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8" w:rsidRDefault="00773118" w:rsidP="00773118">
      <w:pPr>
        <w:pStyle w:val="Defaul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773118" w:rsidRPr="00773118" w:rsidRDefault="00773118" w:rsidP="00773118">
      <w:pPr>
        <w:pStyle w:val="Defaul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И.</w:t>
      </w:r>
      <w:proofErr w:type="gramStart"/>
      <w:r>
        <w:rPr>
          <w:lang w:val="ru-RU"/>
        </w:rPr>
        <w:t>о.директора</w:t>
      </w:r>
      <w:proofErr w:type="spellEnd"/>
      <w:proofErr w:type="gramEnd"/>
      <w:r>
        <w:rPr>
          <w:lang w:val="ru-RU"/>
        </w:rPr>
        <w:t xml:space="preserve"> школы: _____________Никитина С.А.</w:t>
      </w:r>
    </w:p>
    <w:p w:rsidR="00773118" w:rsidRPr="00773118" w:rsidRDefault="00773118" w:rsidP="00773118">
      <w:pPr>
        <w:pStyle w:val="Default"/>
        <w:rPr>
          <w:lang w:val="ru-RU"/>
        </w:rPr>
      </w:pPr>
    </w:p>
    <w:p w:rsidR="00773118" w:rsidRPr="00773118" w:rsidRDefault="00773118" w:rsidP="00773118">
      <w:pPr>
        <w:pStyle w:val="Default"/>
        <w:rPr>
          <w:lang w:val="ru-RU"/>
        </w:rPr>
      </w:pPr>
    </w:p>
    <w:p w:rsidR="00773118" w:rsidRPr="00773118" w:rsidRDefault="00773118" w:rsidP="00773118">
      <w:pPr>
        <w:pStyle w:val="Default"/>
        <w:rPr>
          <w:lang w:val="ru-RU"/>
        </w:rPr>
      </w:pPr>
    </w:p>
    <w:p w:rsidR="00773118" w:rsidRPr="00773118" w:rsidRDefault="00773118" w:rsidP="00773118">
      <w:pPr>
        <w:pStyle w:val="Default"/>
        <w:rPr>
          <w:lang w:val="ru-RU"/>
        </w:rPr>
      </w:pPr>
    </w:p>
    <w:p w:rsidR="00773118" w:rsidRPr="00773118" w:rsidRDefault="00773118" w:rsidP="00773118">
      <w:pPr>
        <w:pStyle w:val="Default"/>
        <w:rPr>
          <w:sz w:val="28"/>
          <w:szCs w:val="28"/>
          <w:lang w:val="ru-RU"/>
        </w:rPr>
      </w:pPr>
      <w:r w:rsidRPr="00773118">
        <w:rPr>
          <w:sz w:val="28"/>
          <w:szCs w:val="28"/>
          <w:lang w:val="ru-RU"/>
        </w:rPr>
        <w:t xml:space="preserve"> </w:t>
      </w:r>
      <w:r w:rsidRPr="00773118">
        <w:rPr>
          <w:b/>
          <w:bCs/>
          <w:sz w:val="28"/>
          <w:szCs w:val="28"/>
          <w:lang w:val="ru-RU"/>
        </w:rPr>
        <w:t xml:space="preserve">График проведения оценочных процедур в 2024-2025 учебном году </w:t>
      </w:r>
    </w:p>
    <w:p w:rsidR="00773118" w:rsidRPr="00773118" w:rsidRDefault="00773118" w:rsidP="00773118">
      <w:pPr>
        <w:pStyle w:val="Default"/>
        <w:rPr>
          <w:sz w:val="28"/>
          <w:szCs w:val="28"/>
          <w:lang w:val="ru-RU"/>
        </w:rPr>
      </w:pPr>
      <w:r w:rsidRPr="00773118">
        <w:rPr>
          <w:sz w:val="28"/>
          <w:szCs w:val="28"/>
          <w:lang w:val="ru-RU"/>
        </w:rPr>
        <w:t xml:space="preserve">На основании письма </w:t>
      </w:r>
      <w:proofErr w:type="spellStart"/>
      <w:r w:rsidRPr="00773118">
        <w:rPr>
          <w:sz w:val="28"/>
          <w:szCs w:val="28"/>
          <w:lang w:val="ru-RU"/>
        </w:rPr>
        <w:t>Минпросвещения</w:t>
      </w:r>
      <w:proofErr w:type="spellEnd"/>
      <w:r w:rsidRPr="00773118">
        <w:rPr>
          <w:sz w:val="28"/>
          <w:szCs w:val="28"/>
          <w:lang w:val="ru-RU"/>
        </w:rPr>
        <w:t xml:space="preserve"> РФ от 06.08.2021 г. № СК-228/03 и письма </w:t>
      </w:r>
      <w:proofErr w:type="spellStart"/>
      <w:r w:rsidRPr="00773118">
        <w:rPr>
          <w:sz w:val="28"/>
          <w:szCs w:val="28"/>
          <w:lang w:val="ru-RU"/>
        </w:rPr>
        <w:t>Рособрнадзора</w:t>
      </w:r>
      <w:proofErr w:type="spellEnd"/>
      <w:r w:rsidRPr="00773118">
        <w:rPr>
          <w:sz w:val="28"/>
          <w:szCs w:val="28"/>
          <w:lang w:val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2023-2024 учебном году</w:t>
      </w:r>
      <w:r>
        <w:rPr>
          <w:sz w:val="28"/>
          <w:szCs w:val="28"/>
          <w:lang w:val="ru-RU"/>
        </w:rPr>
        <w:t xml:space="preserve">». В МКОУ ООШ п. </w:t>
      </w:r>
      <w:proofErr w:type="gramStart"/>
      <w:r>
        <w:rPr>
          <w:sz w:val="28"/>
          <w:szCs w:val="28"/>
          <w:lang w:val="ru-RU"/>
        </w:rPr>
        <w:t xml:space="preserve">Созимский </w:t>
      </w:r>
      <w:r w:rsidRPr="00773118">
        <w:rPr>
          <w:sz w:val="28"/>
          <w:szCs w:val="28"/>
          <w:lang w:val="ru-RU"/>
        </w:rPr>
        <w:t xml:space="preserve"> разработан</w:t>
      </w:r>
      <w:proofErr w:type="gramEnd"/>
      <w:r w:rsidRPr="00773118">
        <w:rPr>
          <w:sz w:val="28"/>
          <w:szCs w:val="28"/>
          <w:lang w:val="ru-RU"/>
        </w:rPr>
        <w:t xml:space="preserve"> настоящий График. В основе Графика лежат данные Рабочих программ по предметам. </w:t>
      </w:r>
    </w:p>
    <w:p w:rsidR="00773118" w:rsidRPr="00773118" w:rsidRDefault="00773118" w:rsidP="00773118">
      <w:pPr>
        <w:pStyle w:val="Default"/>
        <w:rPr>
          <w:sz w:val="28"/>
          <w:szCs w:val="28"/>
          <w:lang w:val="ru-RU"/>
        </w:rPr>
      </w:pPr>
      <w:r w:rsidRPr="00773118">
        <w:rPr>
          <w:sz w:val="28"/>
          <w:szCs w:val="28"/>
          <w:lang w:val="ru-RU"/>
        </w:rPr>
        <w:t>В Графике указаны контрольные (КР), проверочные (ПР</w:t>
      </w:r>
      <w:proofErr w:type="gramStart"/>
      <w:r w:rsidRPr="00773118">
        <w:rPr>
          <w:sz w:val="28"/>
          <w:szCs w:val="28"/>
          <w:lang w:val="ru-RU"/>
        </w:rPr>
        <w:t>, )</w:t>
      </w:r>
      <w:proofErr w:type="gramEnd"/>
      <w:r w:rsidRPr="00773118">
        <w:rPr>
          <w:sz w:val="28"/>
          <w:szCs w:val="28"/>
          <w:lang w:val="ru-RU"/>
        </w:rPr>
        <w:t xml:space="preserve"> и диагностические (ДР, КДР, СД, ИД) работы, промежуточная аттестация, которые выполняются всеми обучающимися в классе одновременно и длительность которых составляет не менее 30 минут. В График не вошли работы, которые проводятся в течение 15-20 мин. и не всегда для всех обучающихся класса. </w:t>
      </w:r>
    </w:p>
    <w:p w:rsidR="00497EB6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3118">
        <w:rPr>
          <w:rFonts w:ascii="Times New Roman" w:hAnsi="Times New Roman" w:cs="Times New Roman"/>
          <w:sz w:val="28"/>
          <w:szCs w:val="28"/>
          <w:lang w:val="ru-RU"/>
        </w:rPr>
        <w:t>Оценочные процедуры федерального уровня: ВПР, ОГЭ, ЕГЭ, итоговое собеседование (9 класс).</w:t>
      </w:r>
    </w:p>
    <w:p w:rsidR="00773118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3118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3118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3118" w:rsidRDefault="007731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pPrChange w:id="0" w:author="USer_13" w:date="2024-11-01T10:00:00Z">
          <w:pPr/>
        </w:pPrChange>
      </w:pPr>
    </w:p>
    <w:p w:rsidR="00232AA1" w:rsidRPr="00232AA1" w:rsidRDefault="00232AA1">
      <w:pPr>
        <w:pStyle w:val="Default"/>
        <w:jc w:val="center"/>
        <w:rPr>
          <w:ins w:id="1" w:author="USer_13" w:date="2024-11-01T10:00:00Z"/>
          <w:sz w:val="20"/>
          <w:szCs w:val="20"/>
          <w:lang w:val="ru-RU"/>
          <w:rPrChange w:id="2" w:author="USer_13" w:date="2024-11-01T10:00:00Z">
            <w:rPr>
              <w:ins w:id="3" w:author="USer_13" w:date="2024-11-01T10:00:00Z"/>
              <w:sz w:val="20"/>
              <w:szCs w:val="20"/>
            </w:rPr>
          </w:rPrChange>
        </w:rPr>
        <w:pPrChange w:id="4" w:author="USer_13" w:date="2024-11-01T10:00:00Z">
          <w:pPr>
            <w:pStyle w:val="Default"/>
          </w:pPr>
        </w:pPrChange>
      </w:pPr>
      <w:ins w:id="5" w:author="USer_13" w:date="2024-11-01T10:00:00Z">
        <w:r w:rsidRPr="00232AA1">
          <w:rPr>
            <w:b/>
            <w:bCs/>
            <w:sz w:val="20"/>
            <w:szCs w:val="20"/>
            <w:lang w:val="ru-RU"/>
            <w:rPrChange w:id="6" w:author="USer_13" w:date="2024-11-01T10:00:00Z">
              <w:rPr>
                <w:b/>
                <w:bCs/>
                <w:sz w:val="20"/>
                <w:szCs w:val="20"/>
              </w:rPr>
            </w:rPrChange>
          </w:rPr>
          <w:t>ЕДИНЫЙ ГРАФИК ОЦЕНОЧНЫХ ПРОЦЕДУР</w:t>
        </w:r>
      </w:ins>
    </w:p>
    <w:p w:rsidR="00232AA1" w:rsidRPr="00232AA1" w:rsidRDefault="00232AA1">
      <w:pPr>
        <w:pStyle w:val="Default"/>
        <w:jc w:val="center"/>
        <w:rPr>
          <w:ins w:id="7" w:author="USer_13" w:date="2024-11-01T10:00:00Z"/>
          <w:sz w:val="20"/>
          <w:szCs w:val="20"/>
          <w:lang w:val="ru-RU"/>
          <w:rPrChange w:id="8" w:author="USer_13" w:date="2024-11-01T10:00:00Z">
            <w:rPr>
              <w:ins w:id="9" w:author="USer_13" w:date="2024-11-01T10:00:00Z"/>
              <w:sz w:val="20"/>
              <w:szCs w:val="20"/>
            </w:rPr>
          </w:rPrChange>
        </w:rPr>
        <w:pPrChange w:id="10" w:author="USer_13" w:date="2024-11-01T10:00:00Z">
          <w:pPr>
            <w:pStyle w:val="Default"/>
          </w:pPr>
        </w:pPrChange>
      </w:pPr>
      <w:ins w:id="11" w:author="USer_13" w:date="2024-11-01T10:00:00Z">
        <w:r w:rsidRPr="00232AA1">
          <w:rPr>
            <w:b/>
            <w:bCs/>
            <w:sz w:val="20"/>
            <w:szCs w:val="20"/>
            <w:lang w:val="ru-RU"/>
            <w:rPrChange w:id="12" w:author="USer_13" w:date="2024-11-01T10:00:00Z">
              <w:rPr>
                <w:b/>
                <w:bCs/>
                <w:sz w:val="20"/>
                <w:szCs w:val="20"/>
              </w:rPr>
            </w:rPrChange>
          </w:rPr>
          <w:t xml:space="preserve">на </w:t>
        </w:r>
        <w:r>
          <w:rPr>
            <w:b/>
            <w:bCs/>
            <w:sz w:val="20"/>
            <w:szCs w:val="20"/>
          </w:rPr>
          <w:t>I</w:t>
        </w:r>
        <w:r w:rsidRPr="00232AA1">
          <w:rPr>
            <w:b/>
            <w:bCs/>
            <w:sz w:val="20"/>
            <w:szCs w:val="20"/>
            <w:lang w:val="ru-RU"/>
            <w:rPrChange w:id="13" w:author="USer_13" w:date="2024-11-01T10:00:00Z">
              <w:rPr>
                <w:b/>
                <w:bCs/>
                <w:sz w:val="20"/>
                <w:szCs w:val="20"/>
              </w:rPr>
            </w:rPrChange>
          </w:rPr>
          <w:t xml:space="preserve"> полугодие 2024/2025 учебного года</w:t>
        </w:r>
      </w:ins>
    </w:p>
    <w:p w:rsidR="00773118" w:rsidRPr="00232AA1" w:rsidRDefault="00232A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pPrChange w:id="14" w:author="USer_13" w:date="2024-11-01T10:00:00Z">
          <w:pPr/>
        </w:pPrChange>
      </w:pPr>
      <w:ins w:id="15" w:author="USer_13" w:date="2024-11-01T10:00:00Z">
        <w:r w:rsidRPr="00232AA1">
          <w:rPr>
            <w:rFonts w:ascii="Times New Roman" w:hAnsi="Times New Roman" w:cs="Times New Roman"/>
            <w:b/>
            <w:bCs/>
            <w:i/>
            <w:iCs/>
            <w:sz w:val="20"/>
            <w:szCs w:val="20"/>
            <w:rPrChange w:id="16" w:author="USer_13" w:date="2024-11-01T10:00:00Z">
              <w:rPr>
                <w:b/>
                <w:bCs/>
                <w:i/>
                <w:iCs/>
                <w:sz w:val="20"/>
                <w:szCs w:val="20"/>
              </w:rPr>
            </w:rPrChange>
          </w:rPr>
          <w:t>НАЧАЛЬНОЕ ОБЩЕЕ ОБРАЗОВАНИЕ:</w:t>
        </w:r>
      </w:ins>
    </w:p>
    <w:p w:rsidR="00773118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3118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3118" w:rsidRDefault="00773118" w:rsidP="0077311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horzAnchor="margin" w:tblpX="-431" w:tblpY="-1065"/>
        <w:tblW w:w="14607" w:type="dxa"/>
        <w:tblLook w:val="04A0" w:firstRow="1" w:lastRow="0" w:firstColumn="1" w:lastColumn="0" w:noHBand="0" w:noVBand="1"/>
        <w:tblPrChange w:id="17" w:author="USer_13" w:date="2024-11-01T09:52:00Z">
          <w:tblPr>
            <w:tblStyle w:val="a3"/>
            <w:tblpPr w:leftFromText="180" w:rightFromText="180" w:horzAnchor="margin" w:tblpY="-1065"/>
            <w:tblW w:w="14176" w:type="dxa"/>
            <w:tblLook w:val="04A0" w:firstRow="1" w:lastRow="0" w:firstColumn="1" w:lastColumn="0" w:noHBand="0" w:noVBand="1"/>
          </w:tblPr>
        </w:tblPrChange>
      </w:tblPr>
      <w:tblGrid>
        <w:gridCol w:w="2044"/>
        <w:gridCol w:w="668"/>
        <w:gridCol w:w="452"/>
        <w:gridCol w:w="452"/>
        <w:gridCol w:w="452"/>
        <w:gridCol w:w="452"/>
        <w:gridCol w:w="668"/>
        <w:gridCol w:w="452"/>
        <w:gridCol w:w="452"/>
        <w:gridCol w:w="461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222"/>
        <w:gridCol w:w="222"/>
        <w:gridCol w:w="222"/>
        <w:gridCol w:w="222"/>
        <w:gridCol w:w="222"/>
        <w:gridCol w:w="668"/>
        <w:gridCol w:w="495"/>
        <w:gridCol w:w="377"/>
        <w:tblGridChange w:id="18">
          <w:tblGrid>
            <w:gridCol w:w="289"/>
            <w:gridCol w:w="1436"/>
            <w:gridCol w:w="289"/>
            <w:gridCol w:w="379"/>
            <w:gridCol w:w="452"/>
            <w:gridCol w:w="452"/>
            <w:gridCol w:w="452"/>
            <w:gridCol w:w="452"/>
            <w:gridCol w:w="289"/>
            <w:gridCol w:w="379"/>
            <w:gridCol w:w="452"/>
            <w:gridCol w:w="452"/>
            <w:gridCol w:w="452"/>
            <w:gridCol w:w="452"/>
            <w:gridCol w:w="289"/>
            <w:gridCol w:w="379"/>
            <w:gridCol w:w="452"/>
            <w:gridCol w:w="452"/>
            <w:gridCol w:w="452"/>
            <w:gridCol w:w="452"/>
            <w:gridCol w:w="289"/>
            <w:gridCol w:w="379"/>
            <w:gridCol w:w="452"/>
            <w:gridCol w:w="452"/>
            <w:gridCol w:w="452"/>
            <w:gridCol w:w="452"/>
            <w:gridCol w:w="222"/>
            <w:gridCol w:w="67"/>
            <w:gridCol w:w="155"/>
            <w:gridCol w:w="222"/>
            <w:gridCol w:w="222"/>
            <w:gridCol w:w="222"/>
            <w:gridCol w:w="289"/>
            <w:gridCol w:w="379"/>
            <w:gridCol w:w="222"/>
            <w:gridCol w:w="122"/>
            <w:gridCol w:w="100"/>
            <w:gridCol w:w="325"/>
            <w:gridCol w:w="289"/>
          </w:tblGrid>
        </w:tblGridChange>
      </w:tblGrid>
      <w:tr w:rsidR="00A05E51" w:rsidTr="00A05E51">
        <w:trPr>
          <w:trPrChange w:id="19" w:author="USer_13" w:date="2024-11-01T09:52:00Z">
            <w:trPr>
              <w:gridBefore w:val="1"/>
            </w:trPr>
          </w:trPrChange>
        </w:trPr>
        <w:tc>
          <w:tcPr>
            <w:tcW w:w="2156" w:type="dxa"/>
            <w:tcPrChange w:id="20" w:author="USer_13" w:date="2024-11-01T09:52:00Z">
              <w:tcPr>
                <w:tcW w:w="1725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8"/>
            </w:tblGrid>
            <w:tr w:rsidR="0016486C" w:rsidRPr="0016486C">
              <w:trPr>
                <w:trHeight w:val="205"/>
                <w:ins w:id="21" w:author="USer_13" w:date="2024-11-01T09:34:00Z"/>
              </w:trPr>
              <w:tc>
                <w:tcPr>
                  <w:tcW w:w="0" w:type="auto"/>
                </w:tcPr>
                <w:p w:rsidR="0016486C" w:rsidRPr="004D19AC" w:rsidRDefault="004D19AC" w:rsidP="00A05E5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2" w:author="USer_13" w:date="2024-11-01T09:34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23" w:author="USer_13" w:date="2024-11-01T09:41:00Z">
                        <w:rPr>
                          <w:ins w:id="24" w:author="USer_13" w:date="2024-11-01T09:34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rPrChange>
                    </w:rPr>
                  </w:pPr>
                  <w:proofErr w:type="spellStart"/>
                  <w:ins w:id="25" w:author="USer_13" w:date="2024-11-01T09:34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="0016486C"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rPrChange w:id="26" w:author="USer_13" w:date="2024-11-01T09:41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PrChange>
                      </w:rPr>
                      <w:t>я</w:t>
                    </w:r>
                    <w:proofErr w:type="spellEnd"/>
                    <w:r w:rsidR="0016486C"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rPrChange w:id="27" w:author="USer_13" w:date="2024-11-01T09:41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</w:ins>
                </w:p>
              </w:tc>
            </w:tr>
          </w:tbl>
          <w:p w:rsidR="0016486C" w:rsidRDefault="0016486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  <w:tcPrChange w:id="28" w:author="USer_13" w:date="2024-11-01T09:52:00Z">
              <w:tcPr>
                <w:tcW w:w="2476" w:type="dxa"/>
                <w:gridSpan w:val="6"/>
              </w:tcPr>
            </w:tcPrChange>
          </w:tcPr>
          <w:p w:rsidR="0016486C" w:rsidRPr="004D19AC" w:rsidRDefault="004D19AC" w:rsidP="00A05E51">
            <w:pPr>
              <w:rPr>
                <w:rFonts w:ascii="Times New Roman" w:hAnsi="Times New Roman" w:cs="Times New Roman"/>
                <w:sz w:val="24"/>
                <w:szCs w:val="24"/>
                <w:lang w:val="ru-RU"/>
                <w:rPrChange w:id="29" w:author="USer_13" w:date="2024-11-01T09:41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" w:author="USer_13" w:date="2024-11-01T09:35:00Z">
              <w:r w:rsidRPr="004D19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</w:t>
              </w:r>
              <w:r w:rsidR="0016486C" w:rsidRPr="004D19AC">
                <w:rPr>
                  <w:rFonts w:ascii="Times New Roman" w:hAnsi="Times New Roman" w:cs="Times New Roman"/>
                  <w:sz w:val="24"/>
                  <w:szCs w:val="24"/>
                  <w:lang w:val="ru-RU"/>
                  <w:rPrChange w:id="31" w:author="USer_13" w:date="2024-11-01T09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ентябрь</w:t>
              </w:r>
            </w:ins>
            <w:ins w:id="32" w:author="USer_13" w:date="2024-11-01T09:41:00Z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</w:p>
        </w:tc>
        <w:tc>
          <w:tcPr>
            <w:tcW w:w="2476" w:type="dxa"/>
            <w:gridSpan w:val="5"/>
            <w:tcPrChange w:id="33" w:author="USer_13" w:date="2024-11-01T09:52:00Z">
              <w:tcPr>
                <w:tcW w:w="2476" w:type="dxa"/>
                <w:gridSpan w:val="6"/>
              </w:tcPr>
            </w:tcPrChange>
          </w:tcPr>
          <w:p w:rsidR="0016486C" w:rsidRDefault="0016486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4" w:author="USer_13" w:date="2024-11-01T09:3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Октябрь </w:t>
              </w:r>
            </w:ins>
          </w:p>
        </w:tc>
        <w:tc>
          <w:tcPr>
            <w:tcW w:w="2476" w:type="dxa"/>
            <w:gridSpan w:val="5"/>
            <w:tcPrChange w:id="35" w:author="USer_13" w:date="2024-11-01T09:52:00Z">
              <w:tcPr>
                <w:tcW w:w="2476" w:type="dxa"/>
                <w:gridSpan w:val="6"/>
              </w:tcPr>
            </w:tcPrChange>
          </w:tcPr>
          <w:p w:rsidR="0016486C" w:rsidRDefault="0016486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6" w:author="USer_13" w:date="2024-11-01T09:3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Ноябрь </w:t>
              </w:r>
            </w:ins>
          </w:p>
        </w:tc>
        <w:tc>
          <w:tcPr>
            <w:tcW w:w="2476" w:type="dxa"/>
            <w:gridSpan w:val="5"/>
            <w:tcPrChange w:id="37" w:author="USer_13" w:date="2024-11-01T09:52:00Z">
              <w:tcPr>
                <w:tcW w:w="2476" w:type="dxa"/>
                <w:gridSpan w:val="7"/>
              </w:tcPr>
            </w:tcPrChange>
          </w:tcPr>
          <w:p w:rsidR="0016486C" w:rsidRDefault="0016486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8" w:author="USer_13" w:date="2024-11-01T09:34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Декабрь</w:t>
              </w:r>
            </w:ins>
          </w:p>
        </w:tc>
        <w:tc>
          <w:tcPr>
            <w:tcW w:w="1110" w:type="dxa"/>
            <w:gridSpan w:val="5"/>
            <w:tcPrChange w:id="39" w:author="USer_13" w:date="2024-11-01T09:52:00Z">
              <w:tcPr>
                <w:tcW w:w="1110" w:type="dxa"/>
                <w:gridSpan w:val="5"/>
              </w:tcPr>
            </w:tcPrChange>
          </w:tcPr>
          <w:p w:rsidR="0016486C" w:rsidRDefault="0016486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  <w:tcPrChange w:id="40" w:author="USer_13" w:date="2024-11-01T09:52:00Z">
              <w:tcPr>
                <w:tcW w:w="1437" w:type="dxa"/>
                <w:gridSpan w:val="6"/>
              </w:tcPr>
            </w:tcPrChange>
          </w:tcPr>
          <w:p w:rsidR="0016486C" w:rsidRDefault="0016486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41" w:author="USer_13" w:date="2024-11-01T09:34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Всего</w:t>
              </w:r>
            </w:ins>
          </w:p>
        </w:tc>
      </w:tr>
      <w:tr w:rsidR="004D19AC" w:rsidRPr="00D23A7A" w:rsidTr="00A05E51">
        <w:trPr>
          <w:cantSplit/>
          <w:trHeight w:val="1706"/>
          <w:trPrChange w:id="42" w:author="USer_13" w:date="2024-11-01T09:53:00Z">
            <w:trPr>
              <w:gridAfter w:val="0"/>
              <w:cantSplit/>
              <w:trHeight w:val="1706"/>
            </w:trPr>
          </w:trPrChange>
        </w:trPr>
        <w:tc>
          <w:tcPr>
            <w:tcW w:w="2156" w:type="dxa"/>
            <w:tcPrChange w:id="43" w:author="USer_13" w:date="2024-11-01T09:53:00Z">
              <w:tcPr>
                <w:tcW w:w="1725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44" w:author="USer_13" w:date="2024-11-01T09:53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  <w:tblPrChange w:id="45" w:author="USer_13" w:date="2024-11-01T09:36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46">
                <w:tblGrid>
                  <w:gridCol w:w="1364"/>
                </w:tblGrid>
              </w:tblGridChange>
            </w:tblGrid>
            <w:tr w:rsidR="004D19AC" w:rsidRPr="004D19AC" w:rsidTr="004D19AC">
              <w:trPr>
                <w:cantSplit/>
                <w:trHeight w:val="1134"/>
                <w:ins w:id="47" w:author="USer_13" w:date="2024-11-01T09:36:00Z"/>
                <w:trPrChange w:id="48" w:author="USer_13" w:date="2024-11-01T09:36:00Z">
                  <w:trPr>
                    <w:trHeight w:val="744"/>
                  </w:trPr>
                </w:trPrChange>
              </w:trPr>
              <w:tc>
                <w:tcPr>
                  <w:tcW w:w="0" w:type="auto"/>
                  <w:textDirection w:val="btLr"/>
                  <w:tcPrChange w:id="49" w:author="USer_13" w:date="2024-11-01T09:36:00Z">
                    <w:tcPr>
                      <w:tcW w:w="0" w:type="auto"/>
                    </w:tcPr>
                  </w:tcPrChange>
                </w:tcPr>
                <w:p w:rsidR="004D19AC" w:rsidRPr="004D19AC" w:rsidRDefault="004D19AC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50" w:author="USer_13" w:date="2024-11-01T09:3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pPrChange w:id="51" w:author="USer_13" w:date="2024-11-01T09:36:00Z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PrChange>
                  </w:pPr>
                  <w:proofErr w:type="spellStart"/>
                  <w:ins w:id="52" w:author="USer_13" w:date="2024-11-01T09:3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53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>
            <w:pPr>
              <w:pStyle w:val="Default"/>
              <w:ind w:left="113" w:right="113"/>
              <w:rPr>
                <w:ins w:id="54" w:author="USer_13" w:date="2024-11-01T09:37:00Z"/>
                <w:sz w:val="20"/>
                <w:szCs w:val="20"/>
              </w:rPr>
              <w:pPrChange w:id="55" w:author="USer_13" w:date="2024-11-01T09:37:00Z">
                <w:pPr>
                  <w:pStyle w:val="Default"/>
                </w:pPr>
              </w:pPrChange>
            </w:pPr>
            <w:proofErr w:type="spellStart"/>
            <w:ins w:id="56" w:author="USer_13" w:date="2024-11-01T09:37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D19AC" w:rsidRDefault="004D19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PrChange w:id="57" w:author="USer_13" w:date="2024-11-01T09:37:00Z">
                <w:pPr/>
              </w:pPrChange>
            </w:pPr>
          </w:p>
        </w:tc>
        <w:tc>
          <w:tcPr>
            <w:tcW w:w="452" w:type="dxa"/>
            <w:textDirection w:val="btLr"/>
            <w:tcPrChange w:id="58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Pr="004D19AC" w:rsidRDefault="004D19A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  <w:rPrChange w:id="59" w:author="USer_13" w:date="2024-11-01T09:37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60" w:author="USer_13" w:date="2024-11-01T09:37:00Z">
                <w:pPr/>
              </w:pPrChange>
            </w:pPr>
            <w:ins w:id="61" w:author="USer_13" w:date="2024-11-01T09:37:00Z">
              <w:r w:rsidRPr="004D19AC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2" w:author="USer_13" w:date="2024-11-01T09:37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63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>
            <w:pPr>
              <w:pStyle w:val="Default"/>
              <w:ind w:left="113" w:right="113"/>
              <w:rPr>
                <w:ins w:id="64" w:author="USer_13" w:date="2024-11-01T09:38:00Z"/>
                <w:sz w:val="20"/>
                <w:szCs w:val="20"/>
              </w:rPr>
              <w:pPrChange w:id="65" w:author="USer_13" w:date="2024-11-01T09:38:00Z">
                <w:pPr>
                  <w:pStyle w:val="Default"/>
                </w:pPr>
              </w:pPrChange>
            </w:pPr>
            <w:proofErr w:type="spellStart"/>
            <w:ins w:id="66" w:author="USer_13" w:date="2024-11-01T09:3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D19AC" w:rsidRDefault="004D19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PrChange w:id="67" w:author="USer_13" w:date="2024-11-01T09:38:00Z">
                <w:pPr/>
              </w:pPrChange>
            </w:pPr>
          </w:p>
        </w:tc>
        <w:tc>
          <w:tcPr>
            <w:tcW w:w="452" w:type="dxa"/>
            <w:textDirection w:val="btLr"/>
            <w:tcPrChange w:id="68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>
            <w:pPr>
              <w:pStyle w:val="Default"/>
              <w:ind w:left="113" w:right="113"/>
              <w:rPr>
                <w:ins w:id="69" w:author="USer_13" w:date="2024-11-01T09:38:00Z"/>
                <w:sz w:val="20"/>
                <w:szCs w:val="20"/>
              </w:rPr>
              <w:pPrChange w:id="70" w:author="USer_13" w:date="2024-11-01T09:38:00Z">
                <w:pPr>
                  <w:pStyle w:val="Default"/>
                </w:pPr>
              </w:pPrChange>
            </w:pPr>
            <w:ins w:id="71" w:author="USer_13" w:date="2024-11-01T09:42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</w:ins>
            <w:proofErr w:type="spellStart"/>
            <w:ins w:id="72" w:author="USer_13" w:date="2024-11-01T09:38:00Z"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4D19AC" w:rsidRDefault="004D19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PrChange w:id="73" w:author="USer_13" w:date="2024-11-01T09:38:00Z">
                <w:pPr/>
              </w:pPrChange>
            </w:pPr>
          </w:p>
        </w:tc>
        <w:tc>
          <w:tcPr>
            <w:tcW w:w="668" w:type="dxa"/>
            <w:tcPrChange w:id="74" w:author="USer_13" w:date="2024-11-01T09:53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4D19AC" w:rsidRPr="004D19AC" w:rsidTr="00232AA1">
              <w:trPr>
                <w:cantSplit/>
                <w:trHeight w:val="1134"/>
                <w:ins w:id="75" w:author="USer_13" w:date="2024-11-01T09:38:00Z"/>
              </w:trPr>
              <w:tc>
                <w:tcPr>
                  <w:tcW w:w="0" w:type="auto"/>
                  <w:textDirection w:val="btLr"/>
                </w:tcPr>
                <w:p w:rsidR="004D19AC" w:rsidRPr="004D19AC" w:rsidRDefault="004D19AC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76" w:author="USer_13" w:date="2024-11-01T09:3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77" w:author="USer_13" w:date="2024-11-01T09:3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78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79" w:author="USer_13" w:date="2024-11-01T09:38:00Z"/>
                <w:sz w:val="20"/>
                <w:szCs w:val="20"/>
              </w:rPr>
            </w:pPr>
            <w:proofErr w:type="spellStart"/>
            <w:ins w:id="80" w:author="USer_13" w:date="2024-11-01T09:3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81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82" w:author="USer_13" w:date="2024-11-01T09:3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83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84" w:author="USer_13" w:date="2024-11-01T09:38:00Z"/>
                <w:sz w:val="20"/>
                <w:szCs w:val="20"/>
              </w:rPr>
            </w:pPr>
            <w:proofErr w:type="spellStart"/>
            <w:ins w:id="85" w:author="USer_13" w:date="2024-11-01T09:3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86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87" w:author="USer_13" w:date="2024-11-01T09:38:00Z"/>
                <w:sz w:val="20"/>
                <w:szCs w:val="20"/>
              </w:rPr>
            </w:pPr>
            <w:proofErr w:type="spellStart"/>
            <w:ins w:id="88" w:author="USer_13" w:date="2024-11-01T09:3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89" w:author="USer_13" w:date="2024-11-01T09:53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4D19AC" w:rsidRPr="004D19AC" w:rsidTr="00232AA1">
              <w:trPr>
                <w:cantSplit/>
                <w:trHeight w:val="1134"/>
                <w:ins w:id="90" w:author="USer_13" w:date="2024-11-01T09:39:00Z"/>
              </w:trPr>
              <w:tc>
                <w:tcPr>
                  <w:tcW w:w="0" w:type="auto"/>
                  <w:textDirection w:val="btLr"/>
                </w:tcPr>
                <w:p w:rsidR="004D19AC" w:rsidRPr="004D19AC" w:rsidRDefault="004D19AC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91" w:author="USer_13" w:date="2024-11-01T09:39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92" w:author="USer_13" w:date="2024-11-01T09:39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93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94" w:author="USer_13" w:date="2024-11-01T09:39:00Z"/>
                <w:sz w:val="20"/>
                <w:szCs w:val="20"/>
              </w:rPr>
            </w:pPr>
            <w:proofErr w:type="spellStart"/>
            <w:ins w:id="95" w:author="USer_13" w:date="2024-11-01T09:39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96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97" w:author="USer_13" w:date="2024-11-01T09:39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98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99" w:author="USer_13" w:date="2024-11-01T09:39:00Z"/>
                <w:sz w:val="20"/>
                <w:szCs w:val="20"/>
              </w:rPr>
            </w:pPr>
            <w:proofErr w:type="spellStart"/>
            <w:ins w:id="100" w:author="USer_13" w:date="2024-11-01T09:39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01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102" w:author="USer_13" w:date="2024-11-01T09:39:00Z"/>
                <w:sz w:val="20"/>
                <w:szCs w:val="20"/>
              </w:rPr>
            </w:pPr>
            <w:proofErr w:type="spellStart"/>
            <w:ins w:id="103" w:author="USer_13" w:date="2024-11-01T09:39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04" w:author="USer_13" w:date="2024-11-01T09:53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4D19AC" w:rsidRPr="004D19AC" w:rsidTr="00232AA1">
              <w:trPr>
                <w:cantSplit/>
                <w:trHeight w:val="1134"/>
                <w:ins w:id="105" w:author="USer_13" w:date="2024-11-01T09:39:00Z"/>
              </w:trPr>
              <w:tc>
                <w:tcPr>
                  <w:tcW w:w="0" w:type="auto"/>
                  <w:textDirection w:val="btLr"/>
                </w:tcPr>
                <w:p w:rsidR="004D19AC" w:rsidRPr="004D19AC" w:rsidRDefault="004D19AC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6" w:author="USer_13" w:date="2024-11-01T09:39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07" w:author="USer_13" w:date="2024-11-01T09:39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08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109" w:author="USer_13" w:date="2024-11-01T09:39:00Z"/>
                <w:sz w:val="20"/>
                <w:szCs w:val="20"/>
              </w:rPr>
            </w:pPr>
            <w:proofErr w:type="spellStart"/>
            <w:ins w:id="110" w:author="USer_13" w:date="2024-11-01T09:39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11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12" w:author="USer_13" w:date="2024-11-01T09:39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13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114" w:author="USer_13" w:date="2024-11-01T09:39:00Z"/>
                <w:sz w:val="20"/>
                <w:szCs w:val="20"/>
              </w:rPr>
            </w:pPr>
            <w:proofErr w:type="spellStart"/>
            <w:ins w:id="115" w:author="USer_13" w:date="2024-11-01T09:39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16" w:author="USer_13" w:date="2024-11-01T09:53:00Z">
              <w:tcPr>
                <w:tcW w:w="452" w:type="dxa"/>
                <w:textDirection w:val="btLr"/>
              </w:tcPr>
            </w:tcPrChange>
          </w:tcPr>
          <w:p w:rsidR="004D19AC" w:rsidRDefault="004D19AC" w:rsidP="00A05E51">
            <w:pPr>
              <w:pStyle w:val="Default"/>
              <w:ind w:left="113" w:right="113"/>
              <w:rPr>
                <w:ins w:id="117" w:author="USer_13" w:date="2024-11-01T09:39:00Z"/>
                <w:sz w:val="20"/>
                <w:szCs w:val="20"/>
              </w:rPr>
            </w:pPr>
            <w:proofErr w:type="spellStart"/>
            <w:ins w:id="118" w:author="USer_13" w:date="2024-11-01T09:39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19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20" w:author="USer_13" w:date="2024-11-01T09:53:00Z">
              <w:tcPr>
                <w:tcW w:w="222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21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22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23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3" w:type="dxa"/>
            <w:textDirection w:val="tbRl"/>
            <w:tcPrChange w:id="124" w:author="USer_13" w:date="2024-11-01T09:53:00Z">
              <w:tcPr>
                <w:tcW w:w="668" w:type="dxa"/>
                <w:gridSpan w:val="2"/>
                <w:textDirection w:val="tbRl"/>
              </w:tcPr>
            </w:tcPrChange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  <w:tblPrChange w:id="125" w:author="USer_13" w:date="2024-11-01T09:39:00Z">
                <w:tblPr>
                  <w:tblpPr w:leftFromText="180" w:rightFromText="180" w:vertAnchor="text" w:tblpX="1" w:tblpY="1"/>
                  <w:tblOverlap w:val="never"/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126">
                <w:tblGrid>
                  <w:gridCol w:w="1220"/>
                </w:tblGrid>
              </w:tblGridChange>
            </w:tblGrid>
            <w:tr w:rsidR="004D19AC" w:rsidRPr="00D23A7A" w:rsidTr="004D19AC">
              <w:trPr>
                <w:cantSplit/>
                <w:trHeight w:val="1431"/>
                <w:ins w:id="127" w:author="USer_13" w:date="2024-11-01T09:39:00Z"/>
                <w:trPrChange w:id="128" w:author="USer_13" w:date="2024-11-01T09:39:00Z">
                  <w:trPr>
                    <w:trHeight w:val="1431"/>
                  </w:trPr>
                </w:trPrChange>
              </w:trPr>
              <w:tc>
                <w:tcPr>
                  <w:tcW w:w="0" w:type="auto"/>
                  <w:textDirection w:val="btLr"/>
                  <w:tcPrChange w:id="129" w:author="USer_13" w:date="2024-11-01T09:39:00Z">
                    <w:tcPr>
                      <w:tcW w:w="0" w:type="auto"/>
                    </w:tcPr>
                  </w:tcPrChange>
                </w:tcPr>
                <w:p w:rsidR="004D19AC" w:rsidRPr="004D19AC" w:rsidRDefault="004D19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0" w:author="USer_13" w:date="2024-11-01T09:39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  <w:rPrChange w:id="131" w:author="USer_13" w:date="2024-11-01T09:39:00Z">
                        <w:rPr>
                          <w:ins w:id="132" w:author="USer_13" w:date="2024-11-01T09:39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rPrChange>
                    </w:rPr>
                    <w:pPrChange w:id="133" w:author="USer_13" w:date="2024-11-01T09:39:00Z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PrChange>
                  </w:pPr>
                  <w:ins w:id="134" w:author="USer_13" w:date="2024-11-01T09:39:00Z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</w:t>
                    </w:r>
                  </w:ins>
                  <w:ins w:id="135" w:author="USer_13" w:date="2024-11-01T09:53:00Z">
                    <w:r w:rsidR="00A05E5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</w:t>
                    </w:r>
                  </w:ins>
                  <w:ins w:id="136" w:author="USer_13" w:date="2024-11-01T09:39:00Z">
                    <w:r w:rsidRPr="004D19AC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  <w:rPrChange w:id="137" w:author="USer_13" w:date="2024-11-01T09:39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PrChange>
                      </w:rPr>
                      <w:t xml:space="preserve">оценочных процедур за 1 полугодие </w:t>
                    </w:r>
                  </w:ins>
                </w:p>
              </w:tc>
            </w:tr>
          </w:tbl>
          <w:p w:rsidR="004D19AC" w:rsidRDefault="004D19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PrChange w:id="138" w:author="USer_13" w:date="2024-11-01T09:39:00Z">
                <w:pPr/>
              </w:pPrChange>
            </w:pPr>
          </w:p>
        </w:tc>
        <w:tc>
          <w:tcPr>
            <w:tcW w:w="579" w:type="dxa"/>
            <w:tcPrChange w:id="139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40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blPrEx>
          <w:tblPrExChange w:id="141" w:author="USer_13" w:date="2024-11-01T09:52:00Z">
            <w:tblPrEx>
              <w:tblW w:w="0" w:type="auto"/>
            </w:tblPrEx>
          </w:tblPrExChange>
        </w:tblPrEx>
        <w:trPr>
          <w:trPrChange w:id="142" w:author="USer_13" w:date="2024-11-01T09:52:00Z">
            <w:trPr>
              <w:gridBefore w:val="1"/>
              <w:gridAfter w:val="0"/>
            </w:trPr>
          </w:trPrChange>
        </w:trPr>
        <w:tc>
          <w:tcPr>
            <w:tcW w:w="14607" w:type="dxa"/>
            <w:gridSpan w:val="29"/>
            <w:tcPrChange w:id="143" w:author="USer_13" w:date="2024-11-01T09:52:00Z">
              <w:tcPr>
                <w:tcW w:w="13562" w:type="dxa"/>
                <w:gridSpan w:val="36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44" w:author="USer_13" w:date="2024-11-01T10:05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" w:author="USer_13" w:date="2024-11-01T09:4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6" w:author="USer_13" w:date="2024-11-01T10:0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</w:t>
              </w:r>
            </w:ins>
            <w:ins w:id="147" w:author="USer_13" w:date="2024-11-01T10:05:00Z">
              <w:r w:rsid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</w:t>
              </w:r>
            </w:ins>
            <w:ins w:id="148" w:author="USer_13" w:date="2024-11-01T09:4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9" w:author="USer_13" w:date="2024-11-01T10:0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1 класс</w:t>
              </w:r>
            </w:ins>
          </w:p>
        </w:tc>
      </w:tr>
      <w:tr w:rsidR="004D19AC" w:rsidTr="00A05E51">
        <w:trPr>
          <w:trPrChange w:id="150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151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4D19AC" w:rsidRDefault="004D19AC">
            <w:pPr>
              <w:pStyle w:val="Default"/>
              <w:rPr>
                <w:sz w:val="20"/>
                <w:szCs w:val="20"/>
                <w:rPrChange w:id="152" w:author="USer_13" w:date="2024-11-01T09:4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53" w:author="USer_13" w:date="2024-11-01T09:44:00Z">
                <w:pPr/>
              </w:pPrChange>
            </w:pPr>
            <w:proofErr w:type="spellStart"/>
            <w:ins w:id="154" w:author="USer_13" w:date="2024-11-01T09:44:00Z">
              <w:r>
                <w:rPr>
                  <w:sz w:val="20"/>
                  <w:szCs w:val="20"/>
                </w:rPr>
                <w:t>Русский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язык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155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56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57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58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5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60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6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2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3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64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6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66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6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68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6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70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7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72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7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4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5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76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7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78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7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80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8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82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8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84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8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6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7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88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8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90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9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92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9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94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9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96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9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8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200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0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02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0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04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0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06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0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08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0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210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1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2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3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214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215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216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217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4D19AC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18" w:author="USer_13" w:date="2024-11-01T09:45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9" w:author="USer_13" w:date="2024-11-01T09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  <w:tcPrChange w:id="220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221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222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22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2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25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2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229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3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3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3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3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3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3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3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37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3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241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4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4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4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4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4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4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4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49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5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1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253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5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5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5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5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5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5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6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61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6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6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265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6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67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6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69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7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71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7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273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7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275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7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7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7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279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280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281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282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4D19AC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83" w:author="USer_13" w:date="2024-11-01T09:45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4" w:author="USer_13" w:date="2024-11-01T09:45:00Z">
              <w:r w:rsidRPr="004D19AC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85" w:author="USer_13" w:date="2024-11-01T09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Математика</w:t>
              </w:r>
            </w:ins>
          </w:p>
        </w:tc>
        <w:tc>
          <w:tcPr>
            <w:tcW w:w="668" w:type="dxa"/>
            <w:tcPrChange w:id="286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287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288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28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9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91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9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9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295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9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9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29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29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0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0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0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03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0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5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06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307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0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0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1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1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1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1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1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15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1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1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1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319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2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2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2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2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2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2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2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27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2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2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3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331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3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3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3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5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3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7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3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9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4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341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4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4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4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345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346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347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348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A05E5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49" w:author="USer_13" w:date="2024-11-01T09:46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50" w:author="USer_13" w:date="2024-11-01T09:46:00Z">
              <w:r w:rsidRPr="00A05E5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51" w:author="USer_13" w:date="2024-11-01T09:4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Окружающий мир</w:t>
              </w:r>
            </w:ins>
          </w:p>
        </w:tc>
        <w:tc>
          <w:tcPr>
            <w:tcW w:w="668" w:type="dxa"/>
            <w:tcPrChange w:id="352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3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4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5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57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5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5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6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361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6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6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6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6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9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7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1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7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373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7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7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7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8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1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8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8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385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8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8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9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9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3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9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95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96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397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39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99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0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01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0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03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0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05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0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407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0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0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1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411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412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413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414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A05E5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15" w:author="USer_13" w:date="2024-11-01T09:46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16" w:author="USer_13" w:date="2024-11-01T09:46:00Z">
              <w:r w:rsidRPr="00A05E5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17" w:author="USer_13" w:date="2024-11-01T09:4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Труд</w:t>
              </w:r>
            </w:ins>
          </w:p>
        </w:tc>
        <w:tc>
          <w:tcPr>
            <w:tcW w:w="668" w:type="dxa"/>
            <w:tcPrChange w:id="418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19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20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2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2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3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2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25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26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427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2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3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3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3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5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3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3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3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439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4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4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4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4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7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4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4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5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451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5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5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5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5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9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6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61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6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463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6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65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6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67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6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69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7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71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7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473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7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75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76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477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478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479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480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A05E5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81" w:author="USer_13" w:date="2024-11-01T09:46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82" w:author="USer_13" w:date="2024-11-01T09:46:00Z">
              <w:r w:rsidRPr="00A05E5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83" w:author="USer_13" w:date="2024-11-01T09:4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Изобразительное искусство</w:t>
              </w:r>
            </w:ins>
          </w:p>
        </w:tc>
        <w:tc>
          <w:tcPr>
            <w:tcW w:w="668" w:type="dxa"/>
            <w:tcPrChange w:id="484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85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86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8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8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89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9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1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9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493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9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9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49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0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1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0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0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0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505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0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0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1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1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3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1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15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16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517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1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2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2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2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5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2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2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2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529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3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31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3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33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3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35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3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37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3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539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4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41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4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543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544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545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546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A05E5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47" w:author="USer_13" w:date="2024-11-01T09:47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48" w:author="USer_13" w:date="2024-11-01T09:46:00Z">
              <w:r w:rsidRPr="00A05E5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49" w:author="USer_13" w:date="2024-11-01T09:47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Музыка</w:t>
              </w:r>
            </w:ins>
          </w:p>
        </w:tc>
        <w:tc>
          <w:tcPr>
            <w:tcW w:w="668" w:type="dxa"/>
            <w:tcPrChange w:id="550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551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552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55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5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5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5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5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559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6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6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6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6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7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6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7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571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7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7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7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7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9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8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81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8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583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8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8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8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9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91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9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9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59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595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9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97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59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99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0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601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0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603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0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605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0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0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609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610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9AC" w:rsidTr="00A05E51">
        <w:trPr>
          <w:trPrChange w:id="611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612" w:author="USer_13" w:date="2024-11-01T09:53:00Z">
              <w:tcPr>
                <w:tcW w:w="1725" w:type="dxa"/>
                <w:gridSpan w:val="2"/>
              </w:tcPr>
            </w:tcPrChange>
          </w:tcPr>
          <w:p w:rsidR="004D19AC" w:rsidRPr="00A05E5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13" w:author="USer_13" w:date="2024-11-01T09:47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4" w:author="USer_13" w:date="2024-11-01T09:46:00Z">
              <w:r w:rsidRPr="00A05E5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15" w:author="USer_13" w:date="2024-11-01T09:47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Физическая культура</w:t>
              </w:r>
            </w:ins>
          </w:p>
        </w:tc>
        <w:tc>
          <w:tcPr>
            <w:tcW w:w="668" w:type="dxa"/>
            <w:tcPrChange w:id="616" w:author="USer_13" w:date="2024-11-01T09:53:00Z">
              <w:tcPr>
                <w:tcW w:w="668" w:type="dxa"/>
                <w:gridSpan w:val="2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617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618" w:author="USer_13" w:date="2024-11-01T09:53:00Z">
              <w:tcPr>
                <w:tcW w:w="45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61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2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21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2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2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625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2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27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2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2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3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3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3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33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3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5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36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637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3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39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4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4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4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4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4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45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4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7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4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649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5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51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5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53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5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55" w:author="USer_13" w:date="2024-11-01T09:53:00Z">
              <w:tcPr>
                <w:tcW w:w="45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5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57" w:author="USer_13" w:date="2024-11-01T09:53:00Z">
              <w:tcPr>
                <w:tcW w:w="452" w:type="dxa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5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9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6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661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6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663" w:author="USer_13" w:date="2024-11-01T09:53:00Z">
              <w:tcPr>
                <w:tcW w:w="222" w:type="dxa"/>
                <w:gridSpan w:val="2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6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665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6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667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6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669" w:author="USer_13" w:date="2024-11-01T09:53:00Z">
              <w:tcPr>
                <w:tcW w:w="222" w:type="dxa"/>
              </w:tcPr>
            </w:tcPrChange>
          </w:tcPr>
          <w:p w:rsidR="004D19AC" w:rsidRPr="00232AA1" w:rsidRDefault="004D19AC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7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671" w:author="USer_13" w:date="2024-11-01T09:53:00Z">
              <w:tcPr>
                <w:tcW w:w="668" w:type="dxa"/>
                <w:gridSpan w:val="2"/>
              </w:tcPr>
            </w:tcPrChange>
          </w:tcPr>
          <w:p w:rsidR="004D19AC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7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3" w:author="USer_13" w:date="2024-11-01T09:5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7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675" w:author="USer_13" w:date="2024-11-01T09:53:00Z">
              <w:tcPr>
                <w:tcW w:w="222" w:type="dxa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676" w:author="USer_13" w:date="2024-11-01T09:53:00Z">
              <w:tcPr>
                <w:tcW w:w="547" w:type="dxa"/>
                <w:gridSpan w:val="3"/>
              </w:tcPr>
            </w:tcPrChange>
          </w:tcPr>
          <w:p w:rsidR="004D19AC" w:rsidRDefault="004D19AC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677" w:author="USer_13" w:date="2024-11-01T09:52:00Z">
            <w:trPr>
              <w:gridAfter w:val="0"/>
            </w:trPr>
          </w:trPrChange>
        </w:trPr>
        <w:tc>
          <w:tcPr>
            <w:tcW w:w="14607" w:type="dxa"/>
            <w:gridSpan w:val="29"/>
            <w:tcPrChange w:id="678" w:author="USer_13" w:date="2024-11-01T09:52:00Z">
              <w:tcPr>
                <w:tcW w:w="14176" w:type="dxa"/>
                <w:gridSpan w:val="38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7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0" w:author="USer_13" w:date="2024-11-01T09:48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81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     </w:t>
              </w:r>
            </w:ins>
            <w:ins w:id="682" w:author="USer_13" w:date="2024-11-01T10:05:00Z">
              <w:r w:rsid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</w:t>
              </w:r>
            </w:ins>
            <w:ins w:id="683" w:author="USer_13" w:date="2024-11-01T09:48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8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 класс</w:t>
              </w:r>
            </w:ins>
          </w:p>
        </w:tc>
      </w:tr>
      <w:tr w:rsidR="00A05E51" w:rsidTr="00A05E51">
        <w:trPr>
          <w:trPrChange w:id="685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686" w:author="USer_13" w:date="2024-11-01T09:53:00Z">
              <w:tcPr>
                <w:tcW w:w="1725" w:type="dxa"/>
                <w:gridSpan w:val="2"/>
              </w:tcPr>
            </w:tcPrChange>
          </w:tcPr>
          <w:p w:rsidR="00A05E51" w:rsidRP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687" w:author="USer_13" w:date="2024-11-01T09:48:00Z">
              <w:r w:rsidRPr="00A05E51">
                <w:rPr>
                  <w:rFonts w:ascii="Times New Roman" w:hAnsi="Times New Roman" w:cs="Times New Roman"/>
                  <w:sz w:val="20"/>
                  <w:szCs w:val="20"/>
                  <w:rPrChange w:id="688" w:author="USer_13" w:date="2024-11-01T09:49:00Z">
                    <w:rPr>
                      <w:sz w:val="20"/>
                      <w:szCs w:val="20"/>
                    </w:rPr>
                  </w:rPrChange>
                </w:rPr>
                <w:t>Русский</w:t>
              </w:r>
              <w:proofErr w:type="spellEnd"/>
              <w:r w:rsidRPr="00A05E51">
                <w:rPr>
                  <w:rFonts w:ascii="Times New Roman" w:hAnsi="Times New Roman" w:cs="Times New Roman"/>
                  <w:sz w:val="20"/>
                  <w:szCs w:val="20"/>
                  <w:rPrChange w:id="689" w:author="USer_13" w:date="2024-11-01T09:49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A05E51">
                <w:rPr>
                  <w:rFonts w:ascii="Times New Roman" w:hAnsi="Times New Roman" w:cs="Times New Roman"/>
                  <w:sz w:val="20"/>
                  <w:szCs w:val="20"/>
                  <w:rPrChange w:id="690" w:author="USer_13" w:date="2024-11-01T09:49:00Z">
                    <w:rPr>
                      <w:sz w:val="20"/>
                      <w:szCs w:val="20"/>
                    </w:rPr>
                  </w:rPrChange>
                </w:rPr>
                <w:t>язык</w:t>
              </w:r>
              <w:proofErr w:type="spellEnd"/>
              <w:r w:rsidRPr="00A05E51">
                <w:rPr>
                  <w:rFonts w:ascii="Times New Roman" w:hAnsi="Times New Roman" w:cs="Times New Roman"/>
                  <w:sz w:val="20"/>
                  <w:szCs w:val="20"/>
                  <w:rPrChange w:id="691" w:author="USer_13" w:date="2024-11-01T09:49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</w:tc>
        <w:tc>
          <w:tcPr>
            <w:tcW w:w="668" w:type="dxa"/>
            <w:tcPrChange w:id="692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693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694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69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9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697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69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9" w:author="USer_13" w:date="2024-11-01T10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700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0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0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0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0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0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06" w:author="USer_13" w:date="2024-11-01T09:53:00Z">
              <w:tcPr>
                <w:tcW w:w="452" w:type="dxa"/>
              </w:tcPr>
            </w:tcPrChange>
          </w:tcPr>
          <w:p w:rsidR="00A05E51" w:rsidRPr="00232AA1" w:rsidRDefault="00D23A7A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0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8" w:author="USer_13" w:date="2024-11-01T10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09" w:author="USer_13" w:date="2024-11-01T10:02:00Z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rPrChange>
                </w:rPr>
                <w:t>КР</w:t>
              </w:r>
            </w:ins>
          </w:p>
        </w:tc>
        <w:tc>
          <w:tcPr>
            <w:tcW w:w="452" w:type="dxa"/>
            <w:tcPrChange w:id="710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1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2" w:author="USer_13" w:date="2024-11-01T10:00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13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714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1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1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1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1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1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2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2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22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2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4" w:author="USer_13" w:date="2024-11-01T10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725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2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2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2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2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3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31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3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3" w:author="USer_13" w:date="2024-11-01T10:00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3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452" w:type="dxa"/>
            <w:tcPrChange w:id="735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3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7" w:author="USer_13" w:date="2024-11-01T10:00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3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222" w:type="dxa"/>
            <w:tcPrChange w:id="739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4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741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4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74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4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74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4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747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4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749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5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1" w:author="USer_13" w:date="2024-11-01T10:0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52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3</w:t>
              </w:r>
            </w:ins>
          </w:p>
        </w:tc>
        <w:tc>
          <w:tcPr>
            <w:tcW w:w="579" w:type="dxa"/>
            <w:tcPrChange w:id="753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754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755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756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757" w:author="USer_13" w:date="2024-11-01T09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  <w:tcPrChange w:id="758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759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760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761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6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63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6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5" w:author="USer_13" w:date="2024-11-01T10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766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6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6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6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7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7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72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7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4" w:author="USer_13" w:date="2024-11-01T10:0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75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452" w:type="dxa"/>
            <w:tcPrChange w:id="776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7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8" w:author="USer_13" w:date="2024-11-01T10:0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79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668" w:type="dxa"/>
            <w:tcPrChange w:id="780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8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8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8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8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8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8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8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88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8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0" w:author="USer_13" w:date="2024-11-01T10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79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9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93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9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9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9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797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79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9" w:author="USer_13" w:date="2024-11-01T10:0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00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801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0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3" w:author="USer_13" w:date="2024-11-01T10:0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04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  <w:tcPrChange w:id="80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0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07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0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09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10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11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12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1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14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815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16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7" w:author="USer_13" w:date="2024-11-01T10:01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18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3</w:t>
              </w:r>
            </w:ins>
          </w:p>
        </w:tc>
        <w:tc>
          <w:tcPr>
            <w:tcW w:w="579" w:type="dxa"/>
            <w:tcPrChange w:id="819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820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821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822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823" w:author="USer_13" w:date="2024-11-01T09:4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  <w:tcPrChange w:id="824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25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26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27" w:author="USer_13" w:date="2024-11-01T09:53:00Z">
              <w:tcPr>
                <w:tcW w:w="452" w:type="dxa"/>
              </w:tcPr>
            </w:tcPrChange>
          </w:tcPr>
          <w:p w:rsidR="00A05E51" w:rsidRPr="00232AA1" w:rsidRDefault="00D23A7A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28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9" w:author="USer_13" w:date="2024-11-23T15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830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3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2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33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834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3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3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3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3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3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40" w:author="USer_13" w:date="2024-11-01T09:53:00Z">
              <w:tcPr>
                <w:tcW w:w="452" w:type="dxa"/>
              </w:tcPr>
            </w:tcPrChange>
          </w:tcPr>
          <w:p w:rsidR="00A05E51" w:rsidRPr="00232AA1" w:rsidRDefault="00D23A7A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4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2" w:author="USer_13" w:date="2024-11-01T10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43" w:author="USer_13" w:date="2024-11-01T10:02:00Z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844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4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6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47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848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4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5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5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5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5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54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5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6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57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858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5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0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61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862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6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6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6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6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6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868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6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0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71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872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7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4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75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  <w:tcPrChange w:id="876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7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78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79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80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81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82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83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884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85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886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887" w:author="USer_13" w:date="2024-11-01T10:02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88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889" w:author="USer_13" w:date="2024-11-01T10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4</w:t>
              </w:r>
            </w:ins>
          </w:p>
        </w:tc>
        <w:tc>
          <w:tcPr>
            <w:tcW w:w="579" w:type="dxa"/>
            <w:tcPrChange w:id="890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891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892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893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894" w:author="USer_13" w:date="2024-11-01T09:4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668" w:type="dxa"/>
            <w:tcPrChange w:id="895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96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97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98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899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0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1" w:author="USer_13" w:date="2024-11-01T10:0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0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903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0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0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0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0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0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09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1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1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913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1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5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6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917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1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1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2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21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2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23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2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25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2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27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928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2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3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3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3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3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3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3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36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3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8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939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4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941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4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94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4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94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4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947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4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949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95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1" w:author="USer_13" w:date="2024-11-01T10:0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5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579" w:type="dxa"/>
            <w:tcPrChange w:id="953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954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Del="00A05E51" w:rsidTr="00A05E51">
        <w:trPr>
          <w:trHeight w:val="495"/>
          <w:del w:id="955" w:author="USer_13" w:date="2024-11-01T09:51:00Z"/>
          <w:trPrChange w:id="956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957" w:author="USer_13" w:date="2024-11-01T09:53:00Z">
              <w:tcPr>
                <w:tcW w:w="1725" w:type="dxa"/>
                <w:gridSpan w:val="2"/>
              </w:tcPr>
            </w:tcPrChange>
          </w:tcPr>
          <w:p w:rsidR="00A05E51" w:rsidDel="00A05E51" w:rsidRDefault="00A05E51" w:rsidP="00A05E51">
            <w:pPr>
              <w:rPr>
                <w:del w:id="958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959" w:author="USer_13" w:date="2024-11-01T09:53:00Z">
              <w:tcPr>
                <w:tcW w:w="668" w:type="dxa"/>
                <w:gridSpan w:val="2"/>
              </w:tcPr>
            </w:tcPrChange>
          </w:tcPr>
          <w:p w:rsidR="00A05E51" w:rsidDel="00A05E51" w:rsidRDefault="00A05E51" w:rsidP="00A05E51">
            <w:pPr>
              <w:rPr>
                <w:del w:id="960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961" w:author="USer_13" w:date="2024-11-01T09:53:00Z">
              <w:tcPr>
                <w:tcW w:w="452" w:type="dxa"/>
              </w:tcPr>
            </w:tcPrChange>
          </w:tcPr>
          <w:p w:rsidR="00A05E51" w:rsidDel="00A05E51" w:rsidRDefault="00A05E51" w:rsidP="00A05E51">
            <w:pPr>
              <w:rPr>
                <w:del w:id="962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963" w:author="USer_13" w:date="2024-11-01T09:53:00Z">
              <w:tcPr>
                <w:tcW w:w="452" w:type="dxa"/>
              </w:tcPr>
            </w:tcPrChange>
          </w:tcPr>
          <w:p w:rsidR="00A05E51" w:rsidDel="00A05E51" w:rsidRDefault="00A05E51" w:rsidP="00A05E51">
            <w:pPr>
              <w:rPr>
                <w:del w:id="964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965" w:author="USer_13" w:date="2024-11-01T09:53:00Z">
              <w:tcPr>
                <w:tcW w:w="452" w:type="dxa"/>
              </w:tcPr>
            </w:tcPrChange>
          </w:tcPr>
          <w:p w:rsidR="00A05E51" w:rsidDel="00A05E51" w:rsidRDefault="00A05E51" w:rsidP="00A05E51">
            <w:pPr>
              <w:rPr>
                <w:del w:id="966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967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968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69" w:author="USer_13" w:date="2024-11-01T10:04:00Z">
                  <w:rPr>
                    <w:del w:id="970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97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Del="00A05E51" w:rsidRDefault="00A05E51" w:rsidP="00A05E51">
            <w:pPr>
              <w:rPr>
                <w:del w:id="972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73" w:author="USer_13" w:date="2024-11-01T10:04:00Z">
                  <w:rPr>
                    <w:del w:id="974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75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976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77" w:author="USer_13" w:date="2024-11-01T10:04:00Z">
                  <w:rPr>
                    <w:del w:id="978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79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980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81" w:author="USer_13" w:date="2024-11-01T10:04:00Z">
                  <w:rPr>
                    <w:del w:id="982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83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984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85" w:author="USer_13" w:date="2024-11-01T10:04:00Z">
                  <w:rPr>
                    <w:del w:id="986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87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988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89" w:author="USer_13" w:date="2024-11-01T10:04:00Z">
                  <w:rPr>
                    <w:del w:id="990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99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Del="00A05E51" w:rsidRDefault="00A05E51" w:rsidP="00A05E51">
            <w:pPr>
              <w:rPr>
                <w:del w:id="992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93" w:author="USer_13" w:date="2024-11-01T10:04:00Z">
                  <w:rPr>
                    <w:del w:id="994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95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996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997" w:author="USer_13" w:date="2024-11-01T10:04:00Z">
                  <w:rPr>
                    <w:del w:id="998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999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00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01" w:author="USer_13" w:date="2024-11-01T10:04:00Z">
                  <w:rPr>
                    <w:del w:id="1002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03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04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05" w:author="USer_13" w:date="2024-11-01T10:04:00Z">
                  <w:rPr>
                    <w:del w:id="1006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07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08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09" w:author="USer_13" w:date="2024-11-01T10:04:00Z">
                  <w:rPr>
                    <w:del w:id="1010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101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Del="00A05E51" w:rsidRDefault="00A05E51" w:rsidP="00A05E51">
            <w:pPr>
              <w:rPr>
                <w:del w:id="1012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13" w:author="USer_13" w:date="2024-11-01T10:04:00Z">
                  <w:rPr>
                    <w:del w:id="1014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15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16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17" w:author="USer_13" w:date="2024-11-01T10:04:00Z">
                  <w:rPr>
                    <w:del w:id="1018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19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20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21" w:author="USer_13" w:date="2024-11-01T10:04:00Z">
                  <w:rPr>
                    <w:del w:id="1022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23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24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25" w:author="USer_13" w:date="2024-11-01T10:04:00Z">
                  <w:rPr>
                    <w:del w:id="1026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27" w:author="USer_13" w:date="2024-11-01T09:53:00Z">
              <w:tcPr>
                <w:tcW w:w="45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28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29" w:author="USer_13" w:date="2024-11-01T10:04:00Z">
                  <w:rPr>
                    <w:del w:id="1030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031" w:author="USer_13" w:date="2024-11-01T09:53:00Z">
              <w:tcPr>
                <w:tcW w:w="22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32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33" w:author="USer_13" w:date="2024-11-01T10:04:00Z">
                  <w:rPr>
                    <w:del w:id="1034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035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Del="00A05E51" w:rsidRDefault="00A05E51" w:rsidP="00A05E51">
            <w:pPr>
              <w:rPr>
                <w:del w:id="1036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37" w:author="USer_13" w:date="2024-11-01T10:04:00Z">
                  <w:rPr>
                    <w:del w:id="1038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039" w:author="USer_13" w:date="2024-11-01T09:53:00Z">
              <w:tcPr>
                <w:tcW w:w="22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40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41" w:author="USer_13" w:date="2024-11-01T10:04:00Z">
                  <w:rPr>
                    <w:del w:id="1042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043" w:author="USer_13" w:date="2024-11-01T09:53:00Z">
              <w:tcPr>
                <w:tcW w:w="22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44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45" w:author="USer_13" w:date="2024-11-01T10:04:00Z">
                  <w:rPr>
                    <w:del w:id="1046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047" w:author="USer_13" w:date="2024-11-01T09:53:00Z">
              <w:tcPr>
                <w:tcW w:w="222" w:type="dxa"/>
              </w:tcPr>
            </w:tcPrChange>
          </w:tcPr>
          <w:p w:rsidR="00A05E51" w:rsidRPr="00232AA1" w:rsidDel="00A05E51" w:rsidRDefault="00A05E51" w:rsidP="00A05E51">
            <w:pPr>
              <w:rPr>
                <w:del w:id="1048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49" w:author="USer_13" w:date="2024-11-01T10:04:00Z">
                  <w:rPr>
                    <w:del w:id="1050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105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Del="00A05E51" w:rsidRDefault="00A05E51" w:rsidP="00A05E51">
            <w:pPr>
              <w:rPr>
                <w:del w:id="1052" w:author="USer_13" w:date="2024-11-01T09:51:00Z"/>
                <w:rFonts w:ascii="Times New Roman" w:hAnsi="Times New Roman" w:cs="Times New Roman"/>
                <w:sz w:val="20"/>
                <w:szCs w:val="20"/>
                <w:lang w:val="ru-RU"/>
                <w:rPrChange w:id="1053" w:author="USer_13" w:date="2024-11-01T10:04:00Z">
                  <w:rPr>
                    <w:del w:id="1054" w:author="USer_13" w:date="2024-11-01T09:5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579" w:type="dxa"/>
            <w:tcPrChange w:id="1055" w:author="USer_13" w:date="2024-11-01T09:53:00Z">
              <w:tcPr>
                <w:tcW w:w="222" w:type="dxa"/>
              </w:tcPr>
            </w:tcPrChange>
          </w:tcPr>
          <w:p w:rsidR="00A05E51" w:rsidDel="00A05E51" w:rsidRDefault="00A05E51" w:rsidP="00A05E51">
            <w:pPr>
              <w:rPr>
                <w:del w:id="1056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057" w:author="USer_13" w:date="2024-11-01T09:53:00Z">
              <w:tcPr>
                <w:tcW w:w="547" w:type="dxa"/>
                <w:gridSpan w:val="3"/>
              </w:tcPr>
            </w:tcPrChange>
          </w:tcPr>
          <w:p w:rsidR="00A05E51" w:rsidDel="00A05E51" w:rsidRDefault="00A05E51" w:rsidP="00A05E51">
            <w:pPr>
              <w:rPr>
                <w:del w:id="1058" w:author="USer_13" w:date="2024-11-01T09:5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Height w:val="195"/>
          <w:trPrChange w:id="1059" w:author="USer_13" w:date="2024-11-01T09:53:00Z">
            <w:trPr>
              <w:gridAfter w:val="0"/>
              <w:trHeight w:val="195"/>
            </w:trPr>
          </w:trPrChange>
        </w:trPr>
        <w:tc>
          <w:tcPr>
            <w:tcW w:w="2156" w:type="dxa"/>
            <w:tcPrChange w:id="1060" w:author="USer_13" w:date="2024-11-01T09:53:00Z">
              <w:tcPr>
                <w:tcW w:w="1725" w:type="dxa"/>
                <w:gridSpan w:val="2"/>
              </w:tcPr>
            </w:tcPrChange>
          </w:tcPr>
          <w:p w:rsidR="00A05E51" w:rsidRPr="00A05E51" w:rsidRDefault="00A05E51" w:rsidP="00A05E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  <w:rPrChange w:id="1061" w:author="USer_13" w:date="2024-11-01T09:51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ins w:id="1062" w:author="USer_13" w:date="2024-11-01T09:51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Иностранный язык(англ.)</w:t>
              </w:r>
            </w:ins>
          </w:p>
        </w:tc>
        <w:tc>
          <w:tcPr>
            <w:tcW w:w="668" w:type="dxa"/>
            <w:tcPrChange w:id="1063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064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065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066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067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6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69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70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07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7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73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7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7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7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7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7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79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8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81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082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8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8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8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8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8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8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8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90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9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2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093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9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9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9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9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09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099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0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1" w:author="USer_13" w:date="2024-11-01T10:0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0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1103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0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5" w:author="USer_13" w:date="2024-11-01T10:0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06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  <w:tcPrChange w:id="1107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0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09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1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11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1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1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1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1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1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1117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1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9" w:author="USer_13" w:date="2024-11-01T10:03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20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579" w:type="dxa"/>
            <w:tcPrChange w:id="1121" w:author="USer_13" w:date="2024-11-01T09:53:00Z">
              <w:tcPr>
                <w:tcW w:w="344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122" w:author="USer_13" w:date="2024-11-01T09:53:00Z">
              <w:tcPr>
                <w:tcW w:w="4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1123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1124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1125" w:author="USer_13" w:date="2024-11-01T09:51:00Z">
              <w:r w:rsidRPr="00A05E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</w:ins>
            <w:proofErr w:type="spellEnd"/>
          </w:p>
        </w:tc>
        <w:tc>
          <w:tcPr>
            <w:tcW w:w="668" w:type="dxa"/>
            <w:tcPrChange w:id="1126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27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28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29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30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3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2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33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134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3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3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3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3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3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4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4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42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4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4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145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4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4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4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4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5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51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5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53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5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5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156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5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5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5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6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6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6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6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64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6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66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167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6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69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7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71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7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7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7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17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7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1177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7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9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579" w:type="dxa"/>
            <w:tcPrChange w:id="1180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181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1182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1183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184" w:author="USer_13" w:date="2024-11-01T09:51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  <w:tcPrChange w:id="1185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86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87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88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189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9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1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9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193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9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9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9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9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19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19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0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01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0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03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04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205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0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0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0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0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1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11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1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13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1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5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16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217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1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1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2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21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2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23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2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25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2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7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28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1229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3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31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3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3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3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3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3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37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3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1239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4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1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4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1243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244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1245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1246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247" w:author="USer_13" w:date="2024-11-01T09:51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1248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249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250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251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252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5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4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55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256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5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58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5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6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6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6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6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64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6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6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67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268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6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70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7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7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7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7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7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76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7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8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79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280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8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82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8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84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8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86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8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288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8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90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291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1292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9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94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95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96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97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298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299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300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01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1302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03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4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5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1306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307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A05E51">
        <w:trPr>
          <w:trPrChange w:id="1308" w:author="USer_13" w:date="2024-11-01T09:53:00Z">
            <w:trPr>
              <w:gridAfter w:val="0"/>
            </w:trPr>
          </w:trPrChange>
        </w:trPr>
        <w:tc>
          <w:tcPr>
            <w:tcW w:w="2156" w:type="dxa"/>
            <w:tcPrChange w:id="1309" w:author="USer_13" w:date="2024-11-01T09:53:00Z">
              <w:tcPr>
                <w:tcW w:w="1725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10" w:author="USer_13" w:date="2024-11-01T09:51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1311" w:author="USer_13" w:date="2024-11-01T09:53:00Z">
              <w:tcPr>
                <w:tcW w:w="668" w:type="dxa"/>
                <w:gridSpan w:val="2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312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313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314" w:author="USer_13" w:date="2024-11-01T09:53:00Z">
              <w:tcPr>
                <w:tcW w:w="45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1315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1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17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18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19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2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1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2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3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2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2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7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2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9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30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31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3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3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3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3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3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9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4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1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42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43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4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5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4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7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4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9" w:author="USer_13" w:date="2024-11-01T09:53:00Z">
              <w:tcPr>
                <w:tcW w:w="45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5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1" w:author="USer_13" w:date="2024-11-01T09:53:00Z">
              <w:tcPr>
                <w:tcW w:w="452" w:type="dxa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5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3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54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  <w:tcPrChange w:id="1355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5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357" w:author="USer_13" w:date="2024-11-01T09:53:00Z">
              <w:tcPr>
                <w:tcW w:w="222" w:type="dxa"/>
                <w:gridSpan w:val="2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58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359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60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361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62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1363" w:author="USer_13" w:date="2024-11-01T09:53:00Z">
              <w:tcPr>
                <w:tcW w:w="222" w:type="dxa"/>
              </w:tcPr>
            </w:tcPrChange>
          </w:tcPr>
          <w:p w:rsidR="00A05E51" w:rsidRPr="00232AA1" w:rsidRDefault="00A05E5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64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33" w:type="dxa"/>
            <w:tcPrChange w:id="1365" w:author="USer_13" w:date="2024-11-01T09:53:00Z">
              <w:tcPr>
                <w:tcW w:w="668" w:type="dxa"/>
                <w:gridSpan w:val="2"/>
              </w:tcPr>
            </w:tcPrChange>
          </w:tcPr>
          <w:p w:rsidR="00A05E51" w:rsidRPr="00232AA1" w:rsidRDefault="00232AA1" w:rsidP="00A05E51">
            <w:pPr>
              <w:rPr>
                <w:rFonts w:ascii="Times New Roman" w:hAnsi="Times New Roman" w:cs="Times New Roman"/>
                <w:sz w:val="20"/>
                <w:szCs w:val="20"/>
                <w:lang w:val="ru-RU"/>
                <w:rPrChange w:id="1366" w:author="USer_13" w:date="2024-11-01T10:04:00Z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7" w:author="USer_13" w:date="2024-11-01T10:04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68" w:author="USer_13" w:date="2024-11-01T10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579" w:type="dxa"/>
            <w:tcPrChange w:id="1369" w:author="USer_13" w:date="2024-11-01T09:53:00Z">
              <w:tcPr>
                <w:tcW w:w="222" w:type="dxa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PrChange w:id="1370" w:author="USer_13" w:date="2024-11-01T09:53:00Z">
              <w:tcPr>
                <w:tcW w:w="547" w:type="dxa"/>
                <w:gridSpan w:val="3"/>
              </w:tcPr>
            </w:tcPrChange>
          </w:tcPr>
          <w:p w:rsidR="00A05E51" w:rsidRDefault="00A05E51" w:rsidP="00A05E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73118" w:rsidRDefault="00773118" w:rsidP="00773118">
      <w:pPr>
        <w:rPr>
          <w:ins w:id="1371" w:author="USer_13" w:date="2024-11-01T09:52:00Z"/>
          <w:rFonts w:ascii="Times New Roman" w:hAnsi="Times New Roman" w:cs="Times New Roman"/>
          <w:sz w:val="28"/>
          <w:szCs w:val="28"/>
          <w:lang w:val="ru-RU"/>
        </w:rPr>
      </w:pPr>
    </w:p>
    <w:p w:rsidR="00A05E51" w:rsidRDefault="00A05E51" w:rsidP="00773118">
      <w:pPr>
        <w:rPr>
          <w:ins w:id="1372" w:author="USer_13" w:date="2024-11-01T09:52:00Z"/>
          <w:rFonts w:ascii="Times New Roman" w:hAnsi="Times New Roman" w:cs="Times New Roman"/>
          <w:sz w:val="28"/>
          <w:szCs w:val="28"/>
          <w:lang w:val="ru-RU"/>
        </w:rPr>
      </w:pPr>
    </w:p>
    <w:p w:rsidR="00A05E51" w:rsidRDefault="00A05E51" w:rsidP="00773118">
      <w:pPr>
        <w:rPr>
          <w:ins w:id="1373" w:author="USer_13" w:date="2024-11-01T09:54:00Z"/>
          <w:rFonts w:ascii="Times New Roman" w:hAnsi="Times New Roman" w:cs="Times New Roman"/>
          <w:sz w:val="28"/>
          <w:szCs w:val="28"/>
          <w:lang w:val="ru-RU"/>
        </w:rPr>
      </w:pPr>
    </w:p>
    <w:p w:rsidR="00A05E51" w:rsidRDefault="00A05E51" w:rsidP="00773118">
      <w:pPr>
        <w:rPr>
          <w:ins w:id="1374" w:author="USer_13" w:date="2024-11-01T09:54:00Z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horzAnchor="margin" w:tblpX="-431" w:tblpY="-1065"/>
        <w:tblW w:w="14607" w:type="dxa"/>
        <w:tblLook w:val="04A0" w:firstRow="1" w:lastRow="0" w:firstColumn="1" w:lastColumn="0" w:noHBand="0" w:noVBand="1"/>
      </w:tblPr>
      <w:tblGrid>
        <w:gridCol w:w="2156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222"/>
        <w:gridCol w:w="222"/>
        <w:gridCol w:w="222"/>
        <w:gridCol w:w="222"/>
        <w:gridCol w:w="222"/>
        <w:gridCol w:w="668"/>
        <w:gridCol w:w="344"/>
        <w:gridCol w:w="425"/>
      </w:tblGrid>
      <w:tr w:rsidR="00A05E51" w:rsidTr="00232AA1">
        <w:trPr>
          <w:ins w:id="1375" w:author="USer_13" w:date="2024-11-01T09:52:00Z"/>
        </w:trPr>
        <w:tc>
          <w:tcPr>
            <w:tcW w:w="21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0"/>
            </w:tblGrid>
            <w:tr w:rsidR="00A05E51" w:rsidRPr="0016486C" w:rsidTr="00232AA1">
              <w:trPr>
                <w:trHeight w:val="205"/>
                <w:ins w:id="1376" w:author="USer_13" w:date="2024-11-01T09:52:00Z"/>
              </w:trPr>
              <w:tc>
                <w:tcPr>
                  <w:tcW w:w="0" w:type="auto"/>
                </w:tcPr>
                <w:p w:rsidR="00A05E51" w:rsidRPr="00FC2C3A" w:rsidRDefault="00A05E51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377" w:author="USer_13" w:date="2024-11-01T09:52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1378" w:author="USer_13" w:date="2024-11-01T09:52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137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</w:tcPr>
          <w:p w:rsidR="00A05E51" w:rsidRPr="00FC2C3A" w:rsidRDefault="00A05E51" w:rsidP="00232AA1">
            <w:pPr>
              <w:rPr>
                <w:ins w:id="1380" w:author="USer_13" w:date="2024-11-01T09:52:00Z"/>
                <w:rFonts w:ascii="Times New Roman" w:hAnsi="Times New Roman" w:cs="Times New Roman"/>
                <w:sz w:val="24"/>
                <w:szCs w:val="24"/>
                <w:lang w:val="ru-RU"/>
              </w:rPr>
            </w:pPr>
            <w:ins w:id="1381" w:author="USer_13" w:date="2024-11-01T09:52:00Z">
              <w:r w:rsidRPr="00FC2C3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Сентябрь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</w:p>
        </w:tc>
        <w:tc>
          <w:tcPr>
            <w:tcW w:w="2476" w:type="dxa"/>
            <w:gridSpan w:val="5"/>
          </w:tcPr>
          <w:p w:rsidR="00A05E51" w:rsidRDefault="00A05E51" w:rsidP="00232AA1">
            <w:pPr>
              <w:rPr>
                <w:ins w:id="138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83" w:author="USer_13" w:date="2024-11-01T09:52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Октябрь </w:t>
              </w:r>
            </w:ins>
          </w:p>
        </w:tc>
        <w:tc>
          <w:tcPr>
            <w:tcW w:w="2476" w:type="dxa"/>
            <w:gridSpan w:val="5"/>
          </w:tcPr>
          <w:p w:rsidR="00A05E51" w:rsidRDefault="00A05E51" w:rsidP="00232AA1">
            <w:pPr>
              <w:rPr>
                <w:ins w:id="138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85" w:author="USer_13" w:date="2024-11-01T09:52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Ноябрь </w:t>
              </w:r>
            </w:ins>
          </w:p>
        </w:tc>
        <w:tc>
          <w:tcPr>
            <w:tcW w:w="2476" w:type="dxa"/>
            <w:gridSpan w:val="5"/>
          </w:tcPr>
          <w:p w:rsidR="00A05E51" w:rsidRDefault="00A05E51" w:rsidP="00232AA1">
            <w:pPr>
              <w:rPr>
                <w:ins w:id="138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87" w:author="USer_13" w:date="2024-11-01T09:52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Декабрь</w:t>
              </w:r>
            </w:ins>
          </w:p>
        </w:tc>
        <w:tc>
          <w:tcPr>
            <w:tcW w:w="1110" w:type="dxa"/>
            <w:gridSpan w:val="5"/>
          </w:tcPr>
          <w:p w:rsidR="00A05E51" w:rsidRDefault="00A05E51" w:rsidP="00232AA1">
            <w:pPr>
              <w:rPr>
                <w:ins w:id="138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</w:tcPr>
          <w:p w:rsidR="00A05E51" w:rsidRDefault="00A05E51" w:rsidP="00232AA1">
            <w:pPr>
              <w:rPr>
                <w:ins w:id="138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90" w:author="USer_13" w:date="2024-11-01T09:52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Всего</w:t>
              </w:r>
            </w:ins>
          </w:p>
        </w:tc>
      </w:tr>
      <w:tr w:rsidR="00A05E51" w:rsidTr="00232AA1">
        <w:trPr>
          <w:cantSplit/>
          <w:trHeight w:val="1706"/>
          <w:ins w:id="1391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139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A05E51" w:rsidRPr="004D19AC" w:rsidTr="00232AA1">
              <w:trPr>
                <w:cantSplit/>
                <w:trHeight w:val="1134"/>
                <w:ins w:id="1393" w:author="USer_13" w:date="2024-11-01T09:52:00Z"/>
              </w:trPr>
              <w:tc>
                <w:tcPr>
                  <w:tcW w:w="0" w:type="auto"/>
                  <w:textDirection w:val="btLr"/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94" w:author="USer_13" w:date="2024-11-01T09:52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395" w:author="USer_13" w:date="2024-11-01T09:52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139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397" w:author="USer_13" w:date="2024-11-01T09:52:00Z"/>
                <w:sz w:val="20"/>
                <w:szCs w:val="20"/>
              </w:rPr>
            </w:pPr>
            <w:proofErr w:type="spellStart"/>
            <w:ins w:id="1398" w:author="USer_13" w:date="2024-11-01T09:52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ind w:left="113" w:right="113"/>
              <w:rPr>
                <w:ins w:id="139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Pr="00FC2C3A" w:rsidRDefault="00A05E51" w:rsidP="00232AA1">
            <w:pPr>
              <w:ind w:left="113" w:right="113"/>
              <w:rPr>
                <w:ins w:id="14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401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02" w:author="USer_13" w:date="2024-11-01T09:52:00Z"/>
                <w:sz w:val="20"/>
                <w:szCs w:val="20"/>
              </w:rPr>
            </w:pPr>
            <w:proofErr w:type="spellStart"/>
            <w:ins w:id="1403" w:author="USer_13" w:date="2024-11-01T09:52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ind w:left="113" w:right="113"/>
              <w:rPr>
                <w:ins w:id="140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05" w:author="USer_13" w:date="2024-11-01T09:52:00Z"/>
                <w:sz w:val="20"/>
                <w:szCs w:val="20"/>
              </w:rPr>
            </w:pPr>
            <w:ins w:id="1406" w:author="USer_13" w:date="2024-11-01T09:52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A05E51" w:rsidRDefault="00A05E51" w:rsidP="00232AA1">
            <w:pPr>
              <w:ind w:left="113" w:right="113"/>
              <w:rPr>
                <w:ins w:id="140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A05E51" w:rsidRPr="004D19AC" w:rsidTr="00232AA1">
              <w:trPr>
                <w:cantSplit/>
                <w:trHeight w:val="1134"/>
                <w:ins w:id="1408" w:author="USer_13" w:date="2024-11-01T09:52:00Z"/>
              </w:trPr>
              <w:tc>
                <w:tcPr>
                  <w:tcW w:w="0" w:type="auto"/>
                  <w:textDirection w:val="btLr"/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409" w:author="USer_13" w:date="2024-11-01T09:52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410" w:author="USer_13" w:date="2024-11-01T09:52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141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12" w:author="USer_13" w:date="2024-11-01T09:52:00Z"/>
                <w:sz w:val="20"/>
                <w:szCs w:val="20"/>
              </w:rPr>
            </w:pPr>
            <w:proofErr w:type="spellStart"/>
            <w:ins w:id="1413" w:author="USer_13" w:date="2024-11-01T09:52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rPr>
                <w:ins w:id="141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rPr>
                <w:ins w:id="141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416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17" w:author="USer_13" w:date="2024-11-01T09:52:00Z"/>
                <w:sz w:val="20"/>
                <w:szCs w:val="20"/>
              </w:rPr>
            </w:pPr>
            <w:proofErr w:type="spellStart"/>
            <w:ins w:id="1418" w:author="USer_13" w:date="2024-11-01T09:52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rPr>
                <w:ins w:id="141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20" w:author="USer_13" w:date="2024-11-01T09:52:00Z"/>
                <w:sz w:val="20"/>
                <w:szCs w:val="20"/>
              </w:rPr>
            </w:pPr>
            <w:proofErr w:type="spellStart"/>
            <w:ins w:id="1421" w:author="USer_13" w:date="2024-11-01T09:52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A05E51" w:rsidRDefault="00A05E51" w:rsidP="00232AA1">
            <w:pPr>
              <w:rPr>
                <w:ins w:id="142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A05E51" w:rsidRPr="004D19AC" w:rsidTr="00232AA1">
              <w:trPr>
                <w:cantSplit/>
                <w:trHeight w:val="1134"/>
                <w:ins w:id="1423" w:author="USer_13" w:date="2024-11-01T09:52:00Z"/>
              </w:trPr>
              <w:tc>
                <w:tcPr>
                  <w:tcW w:w="0" w:type="auto"/>
                  <w:textDirection w:val="btLr"/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424" w:author="USer_13" w:date="2024-11-01T09:52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425" w:author="USer_13" w:date="2024-11-01T09:52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142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27" w:author="USer_13" w:date="2024-11-01T09:52:00Z"/>
                <w:sz w:val="20"/>
                <w:szCs w:val="20"/>
              </w:rPr>
            </w:pPr>
            <w:proofErr w:type="spellStart"/>
            <w:ins w:id="1428" w:author="USer_13" w:date="2024-11-01T09:52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rPr>
                <w:ins w:id="142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rPr>
                <w:ins w:id="143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431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32" w:author="USer_13" w:date="2024-11-01T09:52:00Z"/>
                <w:sz w:val="20"/>
                <w:szCs w:val="20"/>
              </w:rPr>
            </w:pPr>
            <w:proofErr w:type="spellStart"/>
            <w:ins w:id="1433" w:author="USer_13" w:date="2024-11-01T09:52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rPr>
                <w:ins w:id="143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35" w:author="USer_13" w:date="2024-11-01T09:52:00Z"/>
                <w:sz w:val="20"/>
                <w:szCs w:val="20"/>
              </w:rPr>
            </w:pPr>
            <w:proofErr w:type="spellStart"/>
            <w:ins w:id="1436" w:author="USer_13" w:date="2024-11-01T09:52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A05E51" w:rsidRDefault="00A05E51" w:rsidP="00232AA1">
            <w:pPr>
              <w:rPr>
                <w:ins w:id="143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A05E51" w:rsidRPr="004D19AC" w:rsidTr="00232AA1">
              <w:trPr>
                <w:cantSplit/>
                <w:trHeight w:val="1134"/>
                <w:ins w:id="1438" w:author="USer_13" w:date="2024-11-01T09:52:00Z"/>
              </w:trPr>
              <w:tc>
                <w:tcPr>
                  <w:tcW w:w="0" w:type="auto"/>
                  <w:textDirection w:val="btLr"/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439" w:author="USer_13" w:date="2024-11-01T09:52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440" w:author="USer_13" w:date="2024-11-01T09:52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144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42" w:author="USer_13" w:date="2024-11-01T09:52:00Z"/>
                <w:sz w:val="20"/>
                <w:szCs w:val="20"/>
              </w:rPr>
            </w:pPr>
            <w:proofErr w:type="spellStart"/>
            <w:ins w:id="1443" w:author="USer_13" w:date="2024-11-01T09:52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rPr>
                <w:ins w:id="144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rPr>
                <w:ins w:id="144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446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47" w:author="USer_13" w:date="2024-11-01T09:52:00Z"/>
                <w:sz w:val="20"/>
                <w:szCs w:val="20"/>
              </w:rPr>
            </w:pPr>
            <w:proofErr w:type="spellStart"/>
            <w:ins w:id="1448" w:author="USer_13" w:date="2024-11-01T09:52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rPr>
                <w:ins w:id="144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05E51" w:rsidRDefault="00A05E51" w:rsidP="00232AA1">
            <w:pPr>
              <w:pStyle w:val="Default"/>
              <w:ind w:left="113" w:right="113"/>
              <w:rPr>
                <w:ins w:id="1450" w:author="USer_13" w:date="2024-11-01T09:52:00Z"/>
                <w:sz w:val="20"/>
                <w:szCs w:val="20"/>
              </w:rPr>
            </w:pPr>
            <w:proofErr w:type="spellStart"/>
            <w:ins w:id="1451" w:author="USer_13" w:date="2024-11-01T09:52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A05E51" w:rsidRDefault="00A05E51" w:rsidP="00232AA1">
            <w:pPr>
              <w:rPr>
                <w:ins w:id="145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A05E51" w:rsidRDefault="00A05E51" w:rsidP="00232AA1">
            <w:pPr>
              <w:rPr>
                <w:ins w:id="145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A05E51" w:rsidRDefault="00A05E51" w:rsidP="00232AA1">
            <w:pPr>
              <w:rPr>
                <w:ins w:id="145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A05E51" w:rsidRDefault="00A05E51" w:rsidP="00232AA1">
            <w:pPr>
              <w:rPr>
                <w:ins w:id="145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A05E51" w:rsidRDefault="00A05E51" w:rsidP="00232AA1">
            <w:pPr>
              <w:rPr>
                <w:ins w:id="145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A05E51" w:rsidRDefault="00A05E51" w:rsidP="00232AA1">
            <w:pPr>
              <w:rPr>
                <w:ins w:id="145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extDirection w:val="tbRl"/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A05E51" w:rsidRPr="00FC2C3A" w:rsidTr="00232AA1">
              <w:trPr>
                <w:cantSplit/>
                <w:trHeight w:val="1431"/>
                <w:ins w:id="1458" w:author="USer_13" w:date="2024-11-01T09:52:00Z"/>
              </w:trPr>
              <w:tc>
                <w:tcPr>
                  <w:tcW w:w="0" w:type="auto"/>
                  <w:textDirection w:val="btLr"/>
                </w:tcPr>
                <w:p w:rsidR="00A05E51" w:rsidRPr="00FC2C3A" w:rsidRDefault="00A05E51" w:rsidP="00232AA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459" w:author="USer_13" w:date="2024-11-01T09:52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ins w:id="1460" w:author="USer_13" w:date="2024-11-01T09:52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Всеоценочных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процедур за 1 полугодие </w:t>
                    </w:r>
                  </w:ins>
                </w:p>
              </w:tc>
            </w:tr>
          </w:tbl>
          <w:p w:rsidR="00A05E51" w:rsidRDefault="00A05E51" w:rsidP="00232AA1">
            <w:pPr>
              <w:ind w:left="113" w:right="113"/>
              <w:rPr>
                <w:ins w:id="146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146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146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1464" w:author="USer_13" w:date="2024-11-01T09:52:00Z"/>
        </w:trPr>
        <w:tc>
          <w:tcPr>
            <w:tcW w:w="14607" w:type="dxa"/>
            <w:gridSpan w:val="29"/>
          </w:tcPr>
          <w:p w:rsidR="00A05E51" w:rsidRPr="00232AA1" w:rsidRDefault="00A05E51" w:rsidP="00232AA1">
            <w:pPr>
              <w:rPr>
                <w:ins w:id="14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66" w:author="USer_13" w:date="2024-11-01T10:05:00Z">
                  <w:rPr>
                    <w:ins w:id="14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8" w:author="USer_13" w:date="2024-11-01T09:5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69" w:author="USer_13" w:date="2024-11-01T10:0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</w:t>
              </w:r>
            </w:ins>
            <w:ins w:id="1470" w:author="USer_13" w:date="2024-11-01T10:05:00Z">
              <w:r w:rsid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      </w:t>
              </w:r>
            </w:ins>
            <w:ins w:id="1471" w:author="USer_13" w:date="2024-11-01T09:5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72" w:author="USer_13" w:date="2024-11-01T10:0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3 класс</w:t>
              </w:r>
            </w:ins>
          </w:p>
        </w:tc>
      </w:tr>
      <w:tr w:rsidR="00A05E51" w:rsidTr="00232AA1">
        <w:trPr>
          <w:ins w:id="1473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pStyle w:val="Default"/>
              <w:rPr>
                <w:ins w:id="1474" w:author="USer_13" w:date="2024-11-01T09:52:00Z"/>
                <w:sz w:val="20"/>
                <w:szCs w:val="20"/>
              </w:rPr>
            </w:pPr>
            <w:proofErr w:type="spellStart"/>
            <w:ins w:id="1475" w:author="USer_13" w:date="2024-11-01T09:52:00Z">
              <w:r>
                <w:rPr>
                  <w:sz w:val="20"/>
                  <w:szCs w:val="20"/>
                </w:rPr>
                <w:t>Русский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язык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147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47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47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47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80" w:author="USer_13" w:date="2024-11-01T10:08:00Z">
                  <w:rPr>
                    <w:ins w:id="148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48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83" w:author="USer_13" w:date="2024-11-01T10:08:00Z">
                  <w:rPr>
                    <w:ins w:id="148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5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86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48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88" w:author="USer_13" w:date="2024-11-01T10:08:00Z">
                  <w:rPr>
                    <w:ins w:id="148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49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91" w:author="USer_13" w:date="2024-11-01T10:08:00Z">
                  <w:rPr>
                    <w:ins w:id="149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49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94" w:author="USer_13" w:date="2024-11-01T10:08:00Z">
                  <w:rPr>
                    <w:ins w:id="149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49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497" w:author="USer_13" w:date="2024-11-01T10:08:00Z">
                  <w:rPr>
                    <w:ins w:id="149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4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00" w:author="USer_13" w:date="2024-11-01T10:08:00Z">
                  <w:rPr>
                    <w:ins w:id="150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2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03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5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05" w:author="USer_13" w:date="2024-11-01T10:08:00Z">
                  <w:rPr>
                    <w:ins w:id="15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08" w:author="USer_13" w:date="2024-11-01T10:08:00Z">
                  <w:rPr>
                    <w:ins w:id="15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1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11" w:author="USer_13" w:date="2024-11-01T10:08:00Z">
                  <w:rPr>
                    <w:ins w:id="151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1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14" w:author="USer_13" w:date="2024-11-01T10:08:00Z">
                  <w:rPr>
                    <w:ins w:id="151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5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17" w:author="USer_13" w:date="2024-11-01T10:08:00Z">
                  <w:rPr>
                    <w:ins w:id="15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9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20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52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22" w:author="USer_13" w:date="2024-11-01T10:08:00Z">
                  <w:rPr>
                    <w:ins w:id="152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2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25" w:author="USer_13" w:date="2024-11-01T10:08:00Z">
                  <w:rPr>
                    <w:ins w:id="152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2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28" w:author="USer_13" w:date="2024-11-01T10:08:00Z">
                  <w:rPr>
                    <w:ins w:id="152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53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31" w:author="USer_13" w:date="2024-11-01T10:08:00Z">
                  <w:rPr>
                    <w:ins w:id="153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3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34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5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36" w:author="USer_13" w:date="2024-11-01T10:08:00Z">
                  <w:rPr>
                    <w:ins w:id="15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8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39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54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41" w:author="USer_13" w:date="2024-11-01T10:08:00Z">
                  <w:rPr>
                    <w:ins w:id="154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54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44" w:author="USer_13" w:date="2024-11-01T10:08:00Z">
                  <w:rPr>
                    <w:ins w:id="154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54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47" w:author="USer_13" w:date="2024-11-01T10:08:00Z">
                  <w:rPr>
                    <w:ins w:id="154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54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50" w:author="USer_13" w:date="2024-11-01T10:08:00Z">
                  <w:rPr>
                    <w:ins w:id="155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55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53" w:author="USer_13" w:date="2024-11-01T10:08:00Z">
                  <w:rPr>
                    <w:ins w:id="155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232AA1" w:rsidP="00232AA1">
            <w:pPr>
              <w:rPr>
                <w:ins w:id="15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56" w:author="USer_13" w:date="2024-11-01T10:08:00Z">
                  <w:rPr>
                    <w:ins w:id="15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58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9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156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156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1562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156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64" w:author="USer_13" w:date="2024-11-01T09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156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56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56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69" w:author="USer_13" w:date="2024-11-01T10:08:00Z">
                  <w:rPr>
                    <w:ins w:id="15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57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72" w:author="USer_13" w:date="2024-11-01T10:08:00Z">
                  <w:rPr>
                    <w:ins w:id="157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74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7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57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77" w:author="USer_13" w:date="2024-11-01T10:08:00Z">
                  <w:rPr>
                    <w:ins w:id="157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7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80" w:author="USer_13" w:date="2024-11-01T10:08:00Z">
                  <w:rPr>
                    <w:ins w:id="158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8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83" w:author="USer_13" w:date="2024-11-01T10:08:00Z">
                  <w:rPr>
                    <w:ins w:id="158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58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86" w:author="USer_13" w:date="2024-11-01T10:08:00Z">
                  <w:rPr>
                    <w:ins w:id="158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88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89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59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91" w:author="USer_13" w:date="2024-11-01T10:08:00Z">
                  <w:rPr>
                    <w:ins w:id="159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93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94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59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96" w:author="USer_13" w:date="2024-11-01T10:08:00Z">
                  <w:rPr>
                    <w:ins w:id="159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59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599" w:author="USer_13" w:date="2024-11-01T10:08:00Z">
                  <w:rPr>
                    <w:ins w:id="160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0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02" w:author="USer_13" w:date="2024-11-01T10:08:00Z">
                  <w:rPr>
                    <w:ins w:id="160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6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05" w:author="USer_13" w:date="2024-11-01T10:08:00Z">
                  <w:rPr>
                    <w:ins w:id="16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07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0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60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10" w:author="USer_13" w:date="2024-11-01T10:08:00Z">
                  <w:rPr>
                    <w:ins w:id="161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12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13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61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15" w:author="USer_13" w:date="2024-11-01T10:08:00Z">
                  <w:rPr>
                    <w:ins w:id="161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1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18" w:author="USer_13" w:date="2024-11-01T10:08:00Z">
                  <w:rPr>
                    <w:ins w:id="161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2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21" w:author="USer_13" w:date="2024-11-01T10:08:00Z">
                  <w:rPr>
                    <w:ins w:id="162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62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24" w:author="USer_13" w:date="2024-11-01T10:08:00Z">
                  <w:rPr>
                    <w:ins w:id="162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26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27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232AA1" w:rsidP="00232AA1">
            <w:pPr>
              <w:rPr>
                <w:ins w:id="162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29" w:author="USer_13" w:date="2024-11-01T10:08:00Z">
                  <w:rPr>
                    <w:ins w:id="163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31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3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63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34" w:author="USer_13" w:date="2024-11-01T10:08:00Z">
                  <w:rPr>
                    <w:ins w:id="163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63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37" w:author="USer_13" w:date="2024-11-01T10:08:00Z">
                  <w:rPr>
                    <w:ins w:id="163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63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40" w:author="USer_13" w:date="2024-11-01T10:08:00Z">
                  <w:rPr>
                    <w:ins w:id="164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64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43" w:author="USer_13" w:date="2024-11-01T10:08:00Z">
                  <w:rPr>
                    <w:ins w:id="164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64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46" w:author="USer_13" w:date="2024-11-01T10:08:00Z">
                  <w:rPr>
                    <w:ins w:id="164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232AA1" w:rsidP="00232AA1">
            <w:pPr>
              <w:rPr>
                <w:ins w:id="164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49" w:author="USer_13" w:date="2024-11-01T10:08:00Z">
                  <w:rPr>
                    <w:ins w:id="165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51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5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3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165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165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1655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165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7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165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65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66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66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62" w:author="USer_13" w:date="2024-11-01T10:08:00Z">
                  <w:rPr>
                    <w:ins w:id="166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64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6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66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67" w:author="USer_13" w:date="2024-11-01T10:08:00Z">
                  <w:rPr>
                    <w:ins w:id="166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69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70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67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72" w:author="USer_13" w:date="2024-11-01T10:08:00Z">
                  <w:rPr>
                    <w:ins w:id="167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7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75" w:author="USer_13" w:date="2024-11-01T10:08:00Z">
                  <w:rPr>
                    <w:ins w:id="167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7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78" w:author="USer_13" w:date="2024-11-01T10:08:00Z">
                  <w:rPr>
                    <w:ins w:id="167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68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81" w:author="USer_13" w:date="2024-11-01T10:08:00Z">
                  <w:rPr>
                    <w:ins w:id="168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83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84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68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86" w:author="USer_13" w:date="2024-11-01T10:08:00Z">
                  <w:rPr>
                    <w:ins w:id="168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88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89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69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91" w:author="USer_13" w:date="2024-11-01T10:08:00Z">
                  <w:rPr>
                    <w:ins w:id="169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9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94" w:author="USer_13" w:date="2024-11-01T10:08:00Z">
                  <w:rPr>
                    <w:ins w:id="169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9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697" w:author="USer_13" w:date="2024-11-01T10:08:00Z">
                  <w:rPr>
                    <w:ins w:id="169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6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00" w:author="USer_13" w:date="2024-11-01T10:08:00Z">
                  <w:rPr>
                    <w:ins w:id="170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70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03" w:author="USer_13" w:date="2024-11-01T10:08:00Z">
                  <w:rPr>
                    <w:ins w:id="170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05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06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7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08" w:author="USer_13" w:date="2024-11-01T10:08:00Z">
                  <w:rPr>
                    <w:ins w:id="17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1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11" w:author="USer_13" w:date="2024-11-01T10:08:00Z">
                  <w:rPr>
                    <w:ins w:id="171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1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14" w:author="USer_13" w:date="2024-11-01T10:08:00Z">
                  <w:rPr>
                    <w:ins w:id="171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7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17" w:author="USer_13" w:date="2024-11-01T10:08:00Z">
                  <w:rPr>
                    <w:ins w:id="17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19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20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72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22" w:author="USer_13" w:date="2024-11-01T10:08:00Z">
                  <w:rPr>
                    <w:ins w:id="172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24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2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72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27" w:author="USer_13" w:date="2024-11-01T10:08:00Z">
                  <w:rPr>
                    <w:ins w:id="172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72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30" w:author="USer_13" w:date="2024-11-01T10:08:00Z">
                  <w:rPr>
                    <w:ins w:id="173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73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33" w:author="USer_13" w:date="2024-11-01T10:08:00Z">
                  <w:rPr>
                    <w:ins w:id="173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7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36" w:author="USer_13" w:date="2024-11-01T10:08:00Z">
                  <w:rPr>
                    <w:ins w:id="17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73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39" w:author="USer_13" w:date="2024-11-01T10:08:00Z">
                  <w:rPr>
                    <w:ins w:id="174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174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42" w:author="USer_13" w:date="2024-11-01T10:08:00Z">
                  <w:rPr>
                    <w:ins w:id="174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44" w:author="USer_13" w:date="2024-11-01T10:06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3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174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174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1748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174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50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175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75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75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5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55" w:author="USer_13" w:date="2024-11-01T10:08:00Z">
                  <w:rPr>
                    <w:ins w:id="175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75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58" w:author="USer_13" w:date="2024-11-01T10:08:00Z">
                  <w:rPr>
                    <w:ins w:id="175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60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61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76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63" w:author="USer_13" w:date="2024-11-01T10:08:00Z">
                  <w:rPr>
                    <w:ins w:id="176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66" w:author="USer_13" w:date="2024-11-01T10:08:00Z">
                  <w:rPr>
                    <w:ins w:id="17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69" w:author="USer_13" w:date="2024-11-01T10:08:00Z">
                  <w:rPr>
                    <w:ins w:id="17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7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72" w:author="USer_13" w:date="2024-11-01T10:08:00Z">
                  <w:rPr>
                    <w:ins w:id="177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77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75" w:author="USer_13" w:date="2024-11-01T10:08:00Z">
                  <w:rPr>
                    <w:ins w:id="177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77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7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77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80" w:author="USer_13" w:date="2024-11-01T10:08:00Z">
                  <w:rPr>
                    <w:ins w:id="178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8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83" w:author="USer_13" w:date="2024-11-01T10:08:00Z">
                  <w:rPr>
                    <w:ins w:id="178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8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86" w:author="USer_13" w:date="2024-11-01T10:08:00Z">
                  <w:rPr>
                    <w:ins w:id="178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8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89" w:author="USer_13" w:date="2024-11-01T10:08:00Z">
                  <w:rPr>
                    <w:ins w:id="179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7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92" w:author="USer_13" w:date="2024-11-01T10:08:00Z">
                  <w:rPr>
                    <w:ins w:id="17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9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9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79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797" w:author="USer_13" w:date="2024-11-01T10:08:00Z">
                  <w:rPr>
                    <w:ins w:id="179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7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00" w:author="USer_13" w:date="2024-11-01T10:08:00Z">
                  <w:rPr>
                    <w:ins w:id="180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80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03" w:author="USer_13" w:date="2024-11-01T10:08:00Z">
                  <w:rPr>
                    <w:ins w:id="180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80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06" w:author="USer_13" w:date="2024-11-01T10:08:00Z">
                  <w:rPr>
                    <w:ins w:id="180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80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09" w:author="USer_13" w:date="2024-11-01T10:08:00Z">
                  <w:rPr>
                    <w:ins w:id="181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11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1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81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14" w:author="USer_13" w:date="2024-11-01T10:08:00Z">
                  <w:rPr>
                    <w:ins w:id="181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8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17" w:author="USer_13" w:date="2024-11-01T10:08:00Z">
                  <w:rPr>
                    <w:ins w:id="18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81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20" w:author="USer_13" w:date="2024-11-01T10:08:00Z">
                  <w:rPr>
                    <w:ins w:id="182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82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23" w:author="USer_13" w:date="2024-11-01T10:08:00Z">
                  <w:rPr>
                    <w:ins w:id="182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82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26" w:author="USer_13" w:date="2024-11-01T10:08:00Z">
                  <w:rPr>
                    <w:ins w:id="182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182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829" w:author="USer_13" w:date="2024-11-01T10:08:00Z">
                  <w:rPr>
                    <w:ins w:id="183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31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3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183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183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084B" w:rsidTr="00232AA1">
        <w:trPr>
          <w:ins w:id="1835" w:author="USer_13" w:date="2024-11-01T10:07:00Z"/>
        </w:trPr>
        <w:tc>
          <w:tcPr>
            <w:tcW w:w="2156" w:type="dxa"/>
          </w:tcPr>
          <w:p w:rsidR="0092084B" w:rsidRPr="00FC2C3A" w:rsidRDefault="0092084B" w:rsidP="00232AA1">
            <w:pPr>
              <w:rPr>
                <w:ins w:id="1836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7" w:author="USer_13" w:date="2024-11-01T10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Иностранный язык(англ.)</w:t>
              </w:r>
            </w:ins>
          </w:p>
        </w:tc>
        <w:tc>
          <w:tcPr>
            <w:tcW w:w="668" w:type="dxa"/>
          </w:tcPr>
          <w:p w:rsidR="0092084B" w:rsidRDefault="0092084B" w:rsidP="00232AA1">
            <w:pPr>
              <w:rPr>
                <w:ins w:id="1838" w:author="USer_13" w:date="2024-11-01T10:0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1839" w:author="USer_13" w:date="2024-11-01T10:0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1840" w:author="USer_13" w:date="2024-11-01T10:0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41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42" w:author="USer_13" w:date="2024-11-01T10:08:00Z">
                  <w:rPr>
                    <w:ins w:id="1843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44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45" w:author="USer_13" w:date="2024-11-01T10:08:00Z">
                  <w:rPr>
                    <w:ins w:id="1846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47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4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1849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50" w:author="USer_13" w:date="2024-11-01T10:08:00Z">
                  <w:rPr>
                    <w:ins w:id="1851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52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53" w:author="USer_13" w:date="2024-11-01T10:08:00Z">
                  <w:rPr>
                    <w:ins w:id="1854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55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56" w:author="USer_13" w:date="2024-11-01T10:08:00Z">
                  <w:rPr>
                    <w:ins w:id="1857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58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59" w:author="USer_13" w:date="2024-11-01T10:08:00Z">
                  <w:rPr>
                    <w:ins w:id="1860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61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62" w:author="USer_13" w:date="2024-11-01T10:08:00Z">
                  <w:rPr>
                    <w:ins w:id="1863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6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6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1866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67" w:author="USer_13" w:date="2024-11-01T10:08:00Z">
                  <w:rPr>
                    <w:ins w:id="1868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69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70" w:author="USer_13" w:date="2024-11-01T10:08:00Z">
                  <w:rPr>
                    <w:ins w:id="1871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72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73" w:author="USer_13" w:date="2024-11-01T10:08:00Z">
                  <w:rPr>
                    <w:ins w:id="1874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75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76" w:author="USer_13" w:date="2024-11-01T10:08:00Z">
                  <w:rPr>
                    <w:ins w:id="1877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78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79" w:author="USer_13" w:date="2024-11-01T10:08:00Z">
                  <w:rPr>
                    <w:ins w:id="1880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81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8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1883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84" w:author="USer_13" w:date="2024-11-01T10:08:00Z">
                  <w:rPr>
                    <w:ins w:id="1885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86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87" w:author="USer_13" w:date="2024-11-01T10:08:00Z">
                  <w:rPr>
                    <w:ins w:id="1888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89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90" w:author="USer_13" w:date="2024-11-01T10:08:00Z">
                  <w:rPr>
                    <w:ins w:id="1891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92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93" w:author="USer_13" w:date="2024-11-01T10:08:00Z">
                  <w:rPr>
                    <w:ins w:id="1894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895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896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1897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898" w:author="USer_13" w:date="2024-11-01T10:08:00Z">
                  <w:rPr>
                    <w:ins w:id="1899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00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01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1902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903" w:author="USer_13" w:date="2024-11-01T10:08:00Z">
                  <w:rPr>
                    <w:ins w:id="1904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1905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906" w:author="USer_13" w:date="2024-11-01T10:08:00Z">
                  <w:rPr>
                    <w:ins w:id="1907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1908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909" w:author="USer_13" w:date="2024-11-01T10:08:00Z">
                  <w:rPr>
                    <w:ins w:id="1910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1911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912" w:author="USer_13" w:date="2024-11-01T10:08:00Z">
                  <w:rPr>
                    <w:ins w:id="1913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1914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915" w:author="USer_13" w:date="2024-11-01T10:08:00Z">
                  <w:rPr>
                    <w:ins w:id="1916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1917" w:author="USer_13" w:date="2024-11-01T10:07:00Z"/>
                <w:rFonts w:ascii="Times New Roman" w:hAnsi="Times New Roman" w:cs="Times New Roman"/>
                <w:sz w:val="20"/>
                <w:szCs w:val="20"/>
                <w:lang w:val="ru-RU"/>
                <w:rPrChange w:id="1918" w:author="USer_13" w:date="2024-11-01T10:08:00Z">
                  <w:rPr>
                    <w:ins w:id="1919" w:author="USer_13" w:date="2024-11-01T10:0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20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21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344" w:type="dxa"/>
          </w:tcPr>
          <w:p w:rsidR="0092084B" w:rsidRDefault="0092084B" w:rsidP="00232AA1">
            <w:pPr>
              <w:rPr>
                <w:ins w:id="1922" w:author="USer_13" w:date="2024-11-01T10:0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2084B" w:rsidRDefault="0092084B" w:rsidP="00232AA1">
            <w:pPr>
              <w:rPr>
                <w:ins w:id="1923" w:author="USer_13" w:date="2024-11-01T10:0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1924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192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6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192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92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192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3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31" w:author="USer_13" w:date="2024-11-01T10:08:00Z">
                  <w:rPr>
                    <w:ins w:id="193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93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34" w:author="USer_13" w:date="2024-11-01T10:08:00Z">
                  <w:rPr>
                    <w:ins w:id="193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36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37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93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39" w:author="USer_13" w:date="2024-11-01T10:08:00Z">
                  <w:rPr>
                    <w:ins w:id="194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4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42" w:author="USer_13" w:date="2024-11-01T10:08:00Z">
                  <w:rPr>
                    <w:ins w:id="194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4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45" w:author="USer_13" w:date="2024-11-01T10:08:00Z">
                  <w:rPr>
                    <w:ins w:id="194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4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48" w:author="USer_13" w:date="2024-11-01T10:08:00Z">
                  <w:rPr>
                    <w:ins w:id="194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95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51" w:author="USer_13" w:date="2024-11-01T10:08:00Z">
                  <w:rPr>
                    <w:ins w:id="195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53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54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9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56" w:author="USer_13" w:date="2024-11-01T10:08:00Z">
                  <w:rPr>
                    <w:ins w:id="19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5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59" w:author="USer_13" w:date="2024-11-01T10:08:00Z">
                  <w:rPr>
                    <w:ins w:id="196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6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62" w:author="USer_13" w:date="2024-11-01T10:08:00Z">
                  <w:rPr>
                    <w:ins w:id="196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6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65" w:author="USer_13" w:date="2024-11-01T10:08:00Z">
                  <w:rPr>
                    <w:ins w:id="196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96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68" w:author="USer_13" w:date="2024-11-01T10:08:00Z">
                  <w:rPr>
                    <w:ins w:id="196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70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71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19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73" w:author="USer_13" w:date="2024-11-01T10:08:00Z">
                  <w:rPr>
                    <w:ins w:id="19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76" w:author="USer_13" w:date="2024-11-01T10:08:00Z">
                  <w:rPr>
                    <w:ins w:id="19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7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79" w:author="USer_13" w:date="2024-11-01T10:08:00Z">
                  <w:rPr>
                    <w:ins w:id="198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198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82" w:author="USer_13" w:date="2024-11-01T10:08:00Z">
                  <w:rPr>
                    <w:ins w:id="198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198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85" w:author="USer_13" w:date="2024-11-01T10:08:00Z">
                  <w:rPr>
                    <w:ins w:id="198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87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8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98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90" w:author="USer_13" w:date="2024-11-01T10:08:00Z">
                  <w:rPr>
                    <w:ins w:id="199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99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93" w:author="USer_13" w:date="2024-11-01T10:08:00Z">
                  <w:rPr>
                    <w:ins w:id="199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99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96" w:author="USer_13" w:date="2024-11-01T10:08:00Z">
                  <w:rPr>
                    <w:ins w:id="199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199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1999" w:author="USer_13" w:date="2024-11-01T10:08:00Z">
                  <w:rPr>
                    <w:ins w:id="200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00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02" w:author="USer_13" w:date="2024-11-01T10:08:00Z">
                  <w:rPr>
                    <w:ins w:id="200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0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05" w:author="USer_13" w:date="2024-11-01T10:08:00Z">
                  <w:rPr>
                    <w:ins w:id="20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007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00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200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01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011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201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3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01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01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01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1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18" w:author="USer_13" w:date="2024-11-01T10:08:00Z">
                  <w:rPr>
                    <w:ins w:id="201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02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21" w:author="USer_13" w:date="2024-11-01T10:08:00Z">
                  <w:rPr>
                    <w:ins w:id="202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023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024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02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26" w:author="USer_13" w:date="2024-11-01T10:08:00Z">
                  <w:rPr>
                    <w:ins w:id="202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2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29" w:author="USer_13" w:date="2024-11-01T10:08:00Z">
                  <w:rPr>
                    <w:ins w:id="203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3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32" w:author="USer_13" w:date="2024-11-01T10:08:00Z">
                  <w:rPr>
                    <w:ins w:id="203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3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35" w:author="USer_13" w:date="2024-11-01T10:08:00Z">
                  <w:rPr>
                    <w:ins w:id="203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03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38" w:author="USer_13" w:date="2024-11-01T10:08:00Z">
                  <w:rPr>
                    <w:ins w:id="203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040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041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04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43" w:author="USer_13" w:date="2024-11-01T10:08:00Z">
                  <w:rPr>
                    <w:ins w:id="204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4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46" w:author="USer_13" w:date="2024-11-01T10:08:00Z">
                  <w:rPr>
                    <w:ins w:id="204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4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49" w:author="USer_13" w:date="2024-11-01T10:08:00Z">
                  <w:rPr>
                    <w:ins w:id="205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5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52" w:author="USer_13" w:date="2024-11-01T10:08:00Z">
                  <w:rPr>
                    <w:ins w:id="205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05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55" w:author="USer_13" w:date="2024-11-01T10:08:00Z">
                  <w:rPr>
                    <w:ins w:id="205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057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05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05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60" w:author="USer_13" w:date="2024-11-01T10:08:00Z">
                  <w:rPr>
                    <w:ins w:id="206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6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63" w:author="USer_13" w:date="2024-11-01T10:08:00Z">
                  <w:rPr>
                    <w:ins w:id="206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66" w:author="USer_13" w:date="2024-11-01T10:08:00Z">
                  <w:rPr>
                    <w:ins w:id="20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0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69" w:author="USer_13" w:date="2024-11-01T10:08:00Z">
                  <w:rPr>
                    <w:ins w:id="20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07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72" w:author="USer_13" w:date="2024-11-01T10:08:00Z">
                  <w:rPr>
                    <w:ins w:id="207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07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07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07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77" w:author="USer_13" w:date="2024-11-01T10:08:00Z">
                  <w:rPr>
                    <w:ins w:id="207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07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80" w:author="USer_13" w:date="2024-11-01T10:08:00Z">
                  <w:rPr>
                    <w:ins w:id="208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08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83" w:author="USer_13" w:date="2024-11-01T10:08:00Z">
                  <w:rPr>
                    <w:ins w:id="208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08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86" w:author="USer_13" w:date="2024-11-01T10:08:00Z">
                  <w:rPr>
                    <w:ins w:id="208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08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89" w:author="USer_13" w:date="2024-11-01T10:08:00Z">
                  <w:rPr>
                    <w:ins w:id="209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0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092" w:author="USer_13" w:date="2024-11-01T10:08:00Z">
                  <w:rPr>
                    <w:ins w:id="20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09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09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209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09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098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20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0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10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10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10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05" w:author="USer_13" w:date="2024-11-01T10:08:00Z">
                  <w:rPr>
                    <w:ins w:id="21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1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08" w:author="USer_13" w:date="2024-11-01T10:08:00Z">
                  <w:rPr>
                    <w:ins w:id="21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10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11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11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13" w:author="USer_13" w:date="2024-11-01T10:08:00Z">
                  <w:rPr>
                    <w:ins w:id="211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1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16" w:author="USer_13" w:date="2024-11-01T10:08:00Z">
                  <w:rPr>
                    <w:ins w:id="211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1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19" w:author="USer_13" w:date="2024-11-01T10:08:00Z">
                  <w:rPr>
                    <w:ins w:id="212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2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22" w:author="USer_13" w:date="2024-11-01T10:08:00Z">
                  <w:rPr>
                    <w:ins w:id="212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12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25" w:author="USer_13" w:date="2024-11-01T10:08:00Z">
                  <w:rPr>
                    <w:ins w:id="212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27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2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12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30" w:author="USer_13" w:date="2024-11-01T10:08:00Z">
                  <w:rPr>
                    <w:ins w:id="213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3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33" w:author="USer_13" w:date="2024-11-01T10:08:00Z">
                  <w:rPr>
                    <w:ins w:id="213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36" w:author="USer_13" w:date="2024-11-01T10:08:00Z">
                  <w:rPr>
                    <w:ins w:id="21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3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39" w:author="USer_13" w:date="2024-11-01T10:08:00Z">
                  <w:rPr>
                    <w:ins w:id="214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14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42" w:author="USer_13" w:date="2024-11-01T10:08:00Z">
                  <w:rPr>
                    <w:ins w:id="214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4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4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14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47" w:author="USer_13" w:date="2024-11-01T10:08:00Z">
                  <w:rPr>
                    <w:ins w:id="214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4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50" w:author="USer_13" w:date="2024-11-01T10:08:00Z">
                  <w:rPr>
                    <w:ins w:id="215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5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53" w:author="USer_13" w:date="2024-11-01T10:08:00Z">
                  <w:rPr>
                    <w:ins w:id="215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56" w:author="USer_13" w:date="2024-11-01T10:08:00Z">
                  <w:rPr>
                    <w:ins w:id="21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15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59" w:author="USer_13" w:date="2024-11-01T10:08:00Z">
                  <w:rPr>
                    <w:ins w:id="216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61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6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16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64" w:author="USer_13" w:date="2024-11-01T10:08:00Z">
                  <w:rPr>
                    <w:ins w:id="216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16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67" w:author="USer_13" w:date="2024-11-01T10:08:00Z">
                  <w:rPr>
                    <w:ins w:id="216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16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70" w:author="USer_13" w:date="2024-11-01T10:08:00Z">
                  <w:rPr>
                    <w:ins w:id="217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1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73" w:author="USer_13" w:date="2024-11-01T10:08:00Z">
                  <w:rPr>
                    <w:ins w:id="21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1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76" w:author="USer_13" w:date="2024-11-01T10:08:00Z">
                  <w:rPr>
                    <w:ins w:id="21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17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79" w:author="USer_13" w:date="2024-11-01T10:08:00Z">
                  <w:rPr>
                    <w:ins w:id="218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81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8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218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18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185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218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87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18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18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19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1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92" w:author="USer_13" w:date="2024-11-01T10:08:00Z">
                  <w:rPr>
                    <w:ins w:id="21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1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195" w:author="USer_13" w:date="2024-11-01T10:08:00Z">
                  <w:rPr>
                    <w:ins w:id="21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97" w:author="USer_13" w:date="2024-11-01T10:07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198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1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00" w:author="USer_13" w:date="2024-11-01T10:08:00Z">
                  <w:rPr>
                    <w:ins w:id="220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0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03" w:author="USer_13" w:date="2024-11-01T10:08:00Z">
                  <w:rPr>
                    <w:ins w:id="220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0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06" w:author="USer_13" w:date="2024-11-01T10:08:00Z">
                  <w:rPr>
                    <w:ins w:id="220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0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09" w:author="USer_13" w:date="2024-11-01T10:08:00Z">
                  <w:rPr>
                    <w:ins w:id="221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21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12" w:author="USer_13" w:date="2024-11-01T10:08:00Z">
                  <w:rPr>
                    <w:ins w:id="221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1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15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2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17" w:author="USer_13" w:date="2024-11-01T10:08:00Z">
                  <w:rPr>
                    <w:ins w:id="22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1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20" w:author="USer_13" w:date="2024-11-01T10:08:00Z">
                  <w:rPr>
                    <w:ins w:id="222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2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23" w:author="USer_13" w:date="2024-11-01T10:08:00Z">
                  <w:rPr>
                    <w:ins w:id="222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2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26" w:author="USer_13" w:date="2024-11-01T10:08:00Z">
                  <w:rPr>
                    <w:ins w:id="222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22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29" w:author="USer_13" w:date="2024-11-01T10:08:00Z">
                  <w:rPr>
                    <w:ins w:id="223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31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32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23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34" w:author="USer_13" w:date="2024-11-01T10:08:00Z">
                  <w:rPr>
                    <w:ins w:id="223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3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37" w:author="USer_13" w:date="2024-11-01T10:08:00Z">
                  <w:rPr>
                    <w:ins w:id="223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3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40" w:author="USer_13" w:date="2024-11-01T10:08:00Z">
                  <w:rPr>
                    <w:ins w:id="224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24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43" w:author="USer_13" w:date="2024-11-01T10:08:00Z">
                  <w:rPr>
                    <w:ins w:id="224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24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46" w:author="USer_13" w:date="2024-11-01T10:08:00Z">
                  <w:rPr>
                    <w:ins w:id="224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48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49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25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51" w:author="USer_13" w:date="2024-11-01T10:08:00Z">
                  <w:rPr>
                    <w:ins w:id="225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25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54" w:author="USer_13" w:date="2024-11-01T10:08:00Z">
                  <w:rPr>
                    <w:ins w:id="225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25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57" w:author="USer_13" w:date="2024-11-01T10:08:00Z">
                  <w:rPr>
                    <w:ins w:id="225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25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60" w:author="USer_13" w:date="2024-11-01T10:08:00Z">
                  <w:rPr>
                    <w:ins w:id="226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26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63" w:author="USer_13" w:date="2024-11-01T10:08:00Z">
                  <w:rPr>
                    <w:ins w:id="226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2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66" w:author="USer_13" w:date="2024-11-01T10:08:00Z">
                  <w:rPr>
                    <w:ins w:id="22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68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69" w:author="USer_13" w:date="2024-11-01T10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44" w:type="dxa"/>
          </w:tcPr>
          <w:p w:rsidR="00A05E51" w:rsidRDefault="00A05E51" w:rsidP="00232AA1">
            <w:pPr>
              <w:rPr>
                <w:ins w:id="227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27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272" w:author="USer_13" w:date="2024-11-01T09:52:00Z"/>
        </w:trPr>
        <w:tc>
          <w:tcPr>
            <w:tcW w:w="14607" w:type="dxa"/>
            <w:gridSpan w:val="29"/>
          </w:tcPr>
          <w:p w:rsidR="00A05E51" w:rsidRPr="00232AA1" w:rsidRDefault="00A05E51" w:rsidP="00232AA1">
            <w:pPr>
              <w:rPr>
                <w:ins w:id="227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74" w:author="USer_13" w:date="2024-11-01T10:05:00Z">
                  <w:rPr>
                    <w:ins w:id="227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76" w:author="USer_13" w:date="2024-11-01T09:5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77" w:author="USer_13" w:date="2024-11-01T10:0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</w:t>
              </w:r>
            </w:ins>
            <w:ins w:id="2278" w:author="USer_13" w:date="2024-11-01T10:05:00Z">
              <w:r w:rsidR="00232AA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  </w:t>
              </w:r>
            </w:ins>
            <w:ins w:id="2279" w:author="USer_13" w:date="2024-11-01T09:52:00Z">
              <w:r w:rsidRPr="00232AA1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80" w:author="USer_13" w:date="2024-11-01T10:0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4 класс</w:t>
              </w:r>
            </w:ins>
          </w:p>
        </w:tc>
      </w:tr>
      <w:tr w:rsidR="00A05E51" w:rsidTr="00232AA1">
        <w:trPr>
          <w:ins w:id="2281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228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2283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28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28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28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28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88" w:author="USer_13" w:date="2024-11-01T10:10:00Z">
                  <w:rPr>
                    <w:ins w:id="228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90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91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29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93" w:author="USer_13" w:date="2024-11-01T10:10:00Z">
                  <w:rPr>
                    <w:ins w:id="229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295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296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29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298" w:author="USer_13" w:date="2024-11-01T10:10:00Z">
                  <w:rPr>
                    <w:ins w:id="229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01" w:author="USer_13" w:date="2024-11-01T10:10:00Z">
                  <w:rPr>
                    <w:ins w:id="230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0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04" w:author="USer_13" w:date="2024-11-01T10:10:00Z">
                  <w:rPr>
                    <w:ins w:id="230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30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07" w:author="USer_13" w:date="2024-11-01T10:10:00Z">
                  <w:rPr>
                    <w:ins w:id="230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09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310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31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12" w:author="USer_13" w:date="2024-11-01T10:10:00Z">
                  <w:rPr>
                    <w:ins w:id="231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14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315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3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17" w:author="USer_13" w:date="2024-11-01T10:10:00Z">
                  <w:rPr>
                    <w:ins w:id="23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1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20" w:author="USer_13" w:date="2024-11-01T10:10:00Z">
                  <w:rPr>
                    <w:ins w:id="232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2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23" w:author="USer_13" w:date="2024-11-01T10:10:00Z">
                  <w:rPr>
                    <w:ins w:id="232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2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26" w:author="USer_13" w:date="2024-11-01T10:10:00Z">
                  <w:rPr>
                    <w:ins w:id="232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32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29" w:author="USer_13" w:date="2024-11-01T10:10:00Z">
                  <w:rPr>
                    <w:ins w:id="233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31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332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33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34" w:author="USer_13" w:date="2024-11-01T10:10:00Z">
                  <w:rPr>
                    <w:ins w:id="233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3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37" w:author="USer_13" w:date="2024-11-01T10:10:00Z">
                  <w:rPr>
                    <w:ins w:id="233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3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40" w:author="USer_13" w:date="2024-11-01T10:10:00Z">
                  <w:rPr>
                    <w:ins w:id="234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34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43" w:author="USer_13" w:date="2024-11-01T10:10:00Z">
                  <w:rPr>
                    <w:ins w:id="234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45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346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34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48" w:author="USer_13" w:date="2024-11-01T10:10:00Z">
                  <w:rPr>
                    <w:ins w:id="234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50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351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35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53" w:author="USer_13" w:date="2024-11-01T10:10:00Z">
                  <w:rPr>
                    <w:ins w:id="235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3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56" w:author="USer_13" w:date="2024-11-01T10:10:00Z">
                  <w:rPr>
                    <w:ins w:id="23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35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59" w:author="USer_13" w:date="2024-11-01T10:10:00Z">
                  <w:rPr>
                    <w:ins w:id="236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36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62" w:author="USer_13" w:date="2024-11-01T10:10:00Z">
                  <w:rPr>
                    <w:ins w:id="236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36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65" w:author="USer_13" w:date="2024-11-01T10:10:00Z">
                  <w:rPr>
                    <w:ins w:id="236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36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68" w:author="USer_13" w:date="2024-11-01T10:10:00Z">
                  <w:rPr>
                    <w:ins w:id="236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70" w:author="USer_13" w:date="2024-11-01T10:08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371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3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3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73" w:author="USer_13" w:date="2024-11-01T10:10:00Z">
                  <w:rPr>
                    <w:ins w:id="23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37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376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237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378" w:author="USer_13" w:date="2024-11-01T09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37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38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38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8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83" w:author="USer_13" w:date="2024-11-01T10:10:00Z">
                  <w:rPr>
                    <w:ins w:id="238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38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86" w:author="USer_13" w:date="2024-11-01T10:10:00Z">
                  <w:rPr>
                    <w:ins w:id="238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388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38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90" w:author="USer_13" w:date="2024-11-01T10:10:00Z">
                  <w:rPr>
                    <w:ins w:id="239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9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93" w:author="USer_13" w:date="2024-11-01T10:10:00Z">
                  <w:rPr>
                    <w:ins w:id="239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9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96" w:author="USer_13" w:date="2024-11-01T10:10:00Z">
                  <w:rPr>
                    <w:ins w:id="239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39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399" w:author="USer_13" w:date="2024-11-01T10:10:00Z">
                  <w:rPr>
                    <w:ins w:id="240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0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02" w:author="USer_13" w:date="2024-11-01T10:10:00Z">
                  <w:rPr>
                    <w:ins w:id="240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04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40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06" w:author="USer_13" w:date="2024-11-01T10:10:00Z">
                  <w:rPr>
                    <w:ins w:id="240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0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09" w:author="USer_13" w:date="2024-11-01T10:10:00Z">
                  <w:rPr>
                    <w:ins w:id="241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1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12" w:author="USer_13" w:date="2024-11-01T10:10:00Z">
                  <w:rPr>
                    <w:ins w:id="241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1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15" w:author="USer_13" w:date="2024-11-01T10:10:00Z">
                  <w:rPr>
                    <w:ins w:id="241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1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18" w:author="USer_13" w:date="2024-11-01T10:10:00Z">
                  <w:rPr>
                    <w:ins w:id="241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20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42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22" w:author="USer_13" w:date="2024-11-01T10:10:00Z">
                  <w:rPr>
                    <w:ins w:id="242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2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25" w:author="USer_13" w:date="2024-11-01T10:10:00Z">
                  <w:rPr>
                    <w:ins w:id="242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2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28" w:author="USer_13" w:date="2024-11-01T10:10:00Z">
                  <w:rPr>
                    <w:ins w:id="242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3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31" w:author="USer_13" w:date="2024-11-01T10:10:00Z">
                  <w:rPr>
                    <w:ins w:id="243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33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34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36" w:author="USer_13" w:date="2024-11-01T10:10:00Z">
                  <w:rPr>
                    <w:ins w:id="24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38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39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44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41" w:author="USer_13" w:date="2024-11-01T10:10:00Z">
                  <w:rPr>
                    <w:ins w:id="244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44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44" w:author="USer_13" w:date="2024-11-01T10:10:00Z">
                  <w:rPr>
                    <w:ins w:id="244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44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47" w:author="USer_13" w:date="2024-11-01T10:10:00Z">
                  <w:rPr>
                    <w:ins w:id="244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44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50" w:author="USer_13" w:date="2024-11-01T10:10:00Z">
                  <w:rPr>
                    <w:ins w:id="245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45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53" w:author="USer_13" w:date="2024-11-01T10:10:00Z">
                  <w:rPr>
                    <w:ins w:id="245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4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56" w:author="USer_13" w:date="2024-11-01T10:10:00Z">
                  <w:rPr>
                    <w:ins w:id="24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58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59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46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61" w:author="USer_13" w:date="2024-11-01T10:10:00Z">
                  <w:rPr>
                    <w:ins w:id="246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46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464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246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466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46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46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46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7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71" w:author="USer_13" w:date="2024-11-01T10:10:00Z">
                  <w:rPr>
                    <w:ins w:id="247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73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74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76" w:author="USer_13" w:date="2024-11-01T10:10:00Z">
                  <w:rPr>
                    <w:ins w:id="24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78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79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48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81" w:author="USer_13" w:date="2024-11-01T10:10:00Z">
                  <w:rPr>
                    <w:ins w:id="248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8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84" w:author="USer_13" w:date="2024-11-01T10:10:00Z">
                  <w:rPr>
                    <w:ins w:id="248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48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87" w:author="USer_13" w:date="2024-11-01T10:10:00Z">
                  <w:rPr>
                    <w:ins w:id="248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8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90" w:author="USer_13" w:date="2024-11-01T10:10:00Z">
                  <w:rPr>
                    <w:ins w:id="249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92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93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4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495" w:author="USer_13" w:date="2024-11-01T10:10:00Z">
                  <w:rPr>
                    <w:ins w:id="24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497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498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4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00" w:author="USer_13" w:date="2024-11-01T10:10:00Z">
                  <w:rPr>
                    <w:ins w:id="250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0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03" w:author="USer_13" w:date="2024-11-01T10:10:00Z">
                  <w:rPr>
                    <w:ins w:id="250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0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06" w:author="USer_13" w:date="2024-11-01T10:10:00Z">
                  <w:rPr>
                    <w:ins w:id="250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0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09" w:author="USer_13" w:date="2024-11-01T10:10:00Z">
                  <w:rPr>
                    <w:ins w:id="251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51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12" w:author="USer_13" w:date="2024-11-01T10:10:00Z">
                  <w:rPr>
                    <w:ins w:id="251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14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15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5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17" w:author="USer_13" w:date="2024-11-01T10:10:00Z">
                  <w:rPr>
                    <w:ins w:id="25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1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20" w:author="USer_13" w:date="2024-11-01T10:10:00Z">
                  <w:rPr>
                    <w:ins w:id="252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2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23" w:author="USer_13" w:date="2024-11-01T10:10:00Z">
                  <w:rPr>
                    <w:ins w:id="252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52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26" w:author="USer_13" w:date="2024-11-01T10:10:00Z">
                  <w:rPr>
                    <w:ins w:id="252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28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29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53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31" w:author="USer_13" w:date="2024-11-01T10:10:00Z">
                  <w:rPr>
                    <w:ins w:id="253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33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34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5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36" w:author="USer_13" w:date="2024-11-01T10:10:00Z">
                  <w:rPr>
                    <w:ins w:id="25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53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39" w:author="USer_13" w:date="2024-11-01T10:10:00Z">
                  <w:rPr>
                    <w:ins w:id="254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54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42" w:author="USer_13" w:date="2024-11-01T10:10:00Z">
                  <w:rPr>
                    <w:ins w:id="254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54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45" w:author="USer_13" w:date="2024-11-01T10:10:00Z">
                  <w:rPr>
                    <w:ins w:id="254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54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48" w:author="USer_13" w:date="2024-11-01T10:10:00Z">
                  <w:rPr>
                    <w:ins w:id="254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55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51" w:author="USer_13" w:date="2024-11-01T10:10:00Z">
                  <w:rPr>
                    <w:ins w:id="255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53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54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4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5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56" w:author="USer_13" w:date="2024-11-01T10:10:00Z">
                  <w:rPr>
                    <w:ins w:id="25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55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559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256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561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56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56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56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66" w:author="USer_13" w:date="2024-11-01T10:10:00Z">
                  <w:rPr>
                    <w:ins w:id="25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5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69" w:author="USer_13" w:date="2024-11-01T10:10:00Z">
                  <w:rPr>
                    <w:ins w:id="25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71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5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73" w:author="USer_13" w:date="2024-11-01T10:10:00Z">
                  <w:rPr>
                    <w:ins w:id="25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76" w:author="USer_13" w:date="2024-11-01T10:10:00Z">
                  <w:rPr>
                    <w:ins w:id="25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7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79" w:author="USer_13" w:date="2024-11-01T10:10:00Z">
                  <w:rPr>
                    <w:ins w:id="258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58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82" w:author="USer_13" w:date="2024-11-01T10:10:00Z">
                  <w:rPr>
                    <w:ins w:id="258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84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85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58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87" w:author="USer_13" w:date="2024-11-01T10:10:00Z">
                  <w:rPr>
                    <w:ins w:id="258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589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590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5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92" w:author="USer_13" w:date="2024-11-01T10:10:00Z">
                  <w:rPr>
                    <w:ins w:id="25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95" w:author="USer_13" w:date="2024-11-01T10:10:00Z">
                  <w:rPr>
                    <w:ins w:id="25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59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598" w:author="USer_13" w:date="2024-11-01T10:10:00Z">
                  <w:rPr>
                    <w:ins w:id="259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01" w:author="USer_13" w:date="2024-11-01T10:10:00Z">
                  <w:rPr>
                    <w:ins w:id="260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60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04" w:author="USer_13" w:date="2024-11-01T10:10:00Z">
                  <w:rPr>
                    <w:ins w:id="260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06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607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60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09" w:author="USer_13" w:date="2024-11-01T10:10:00Z">
                  <w:rPr>
                    <w:ins w:id="261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1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12" w:author="USer_13" w:date="2024-11-01T10:10:00Z">
                  <w:rPr>
                    <w:ins w:id="261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1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15" w:author="USer_13" w:date="2024-11-01T10:10:00Z">
                  <w:rPr>
                    <w:ins w:id="261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61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18" w:author="USer_13" w:date="2024-11-01T10:10:00Z">
                  <w:rPr>
                    <w:ins w:id="261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20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621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62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23" w:author="USer_13" w:date="2024-11-01T10:10:00Z">
                  <w:rPr>
                    <w:ins w:id="262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25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626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62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28" w:author="USer_13" w:date="2024-11-01T10:10:00Z">
                  <w:rPr>
                    <w:ins w:id="262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63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31" w:author="USer_13" w:date="2024-11-01T10:10:00Z">
                  <w:rPr>
                    <w:ins w:id="263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63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34" w:author="USer_13" w:date="2024-11-01T10:10:00Z">
                  <w:rPr>
                    <w:ins w:id="263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63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37" w:author="USer_13" w:date="2024-11-01T10:10:00Z">
                  <w:rPr>
                    <w:ins w:id="263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63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40" w:author="USer_13" w:date="2024-11-01T10:10:00Z">
                  <w:rPr>
                    <w:ins w:id="264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64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43" w:author="USer_13" w:date="2024-11-01T10:10:00Z">
                  <w:rPr>
                    <w:ins w:id="264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45" w:author="USer_13" w:date="2024-11-01T10:09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646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64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48" w:author="USer_13" w:date="2024-11-01T10:10:00Z">
                  <w:rPr>
                    <w:ins w:id="264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65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trHeight w:val="195"/>
          <w:ins w:id="2651" w:author="USer_13" w:date="2024-11-01T09:52:00Z"/>
        </w:trPr>
        <w:tc>
          <w:tcPr>
            <w:tcW w:w="2156" w:type="dxa"/>
          </w:tcPr>
          <w:p w:rsidR="00A05E51" w:rsidRPr="00FC2C3A" w:rsidRDefault="00A05E51" w:rsidP="00232AA1">
            <w:pPr>
              <w:rPr>
                <w:ins w:id="2652" w:author="USer_13" w:date="2024-11-01T09:52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2653" w:author="USer_13" w:date="2024-11-01T09:52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Иностранный язык(англ.)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65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655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65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5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58" w:author="USer_13" w:date="2024-11-01T10:10:00Z">
                  <w:rPr>
                    <w:ins w:id="265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66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61" w:author="USer_13" w:date="2024-11-01T10:10:00Z">
                  <w:rPr>
                    <w:ins w:id="266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63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66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65" w:author="USer_13" w:date="2024-11-01T10:10:00Z">
                  <w:rPr>
                    <w:ins w:id="266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6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68" w:author="USer_13" w:date="2024-11-01T10:10:00Z">
                  <w:rPr>
                    <w:ins w:id="266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7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71" w:author="USer_13" w:date="2024-11-01T10:10:00Z">
                  <w:rPr>
                    <w:ins w:id="267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7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74" w:author="USer_13" w:date="2024-11-01T10:10:00Z">
                  <w:rPr>
                    <w:ins w:id="267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67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77" w:author="USer_13" w:date="2024-11-01T10:10:00Z">
                  <w:rPr>
                    <w:ins w:id="267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79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68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81" w:author="USer_13" w:date="2024-11-01T10:10:00Z">
                  <w:rPr>
                    <w:ins w:id="268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8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84" w:author="USer_13" w:date="2024-11-01T10:10:00Z">
                  <w:rPr>
                    <w:ins w:id="268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8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87" w:author="USer_13" w:date="2024-11-01T10:10:00Z">
                  <w:rPr>
                    <w:ins w:id="268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8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90" w:author="USer_13" w:date="2024-11-01T10:10:00Z">
                  <w:rPr>
                    <w:ins w:id="269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69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93" w:author="USer_13" w:date="2024-11-01T10:10:00Z">
                  <w:rPr>
                    <w:ins w:id="269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695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69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697" w:author="USer_13" w:date="2024-11-01T10:10:00Z">
                  <w:rPr>
                    <w:ins w:id="269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69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00" w:author="USer_13" w:date="2024-11-01T10:10:00Z">
                  <w:rPr>
                    <w:ins w:id="270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70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03" w:author="USer_13" w:date="2024-11-01T10:10:00Z">
                  <w:rPr>
                    <w:ins w:id="270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70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06" w:author="USer_13" w:date="2024-11-01T10:10:00Z">
                  <w:rPr>
                    <w:ins w:id="270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708" w:author="USer_13" w:date="2024-11-01T10:10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709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71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11" w:author="USer_13" w:date="2024-11-01T10:10:00Z">
                  <w:rPr>
                    <w:ins w:id="271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713" w:author="USer_13" w:date="2024-11-01T10:10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714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71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16" w:author="USer_13" w:date="2024-11-01T10:10:00Z">
                  <w:rPr>
                    <w:ins w:id="271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71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19" w:author="USer_13" w:date="2024-11-01T10:10:00Z">
                  <w:rPr>
                    <w:ins w:id="272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72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22" w:author="USer_13" w:date="2024-11-01T10:10:00Z">
                  <w:rPr>
                    <w:ins w:id="272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72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25" w:author="USer_13" w:date="2024-11-01T10:10:00Z">
                  <w:rPr>
                    <w:ins w:id="272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72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28" w:author="USer_13" w:date="2024-11-01T10:10:00Z">
                  <w:rPr>
                    <w:ins w:id="272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73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31" w:author="USer_13" w:date="2024-11-01T10:10:00Z">
                  <w:rPr>
                    <w:ins w:id="273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733" w:author="USer_13" w:date="2024-11-01T10:10:00Z">
              <w:r w:rsidRPr="0092084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2734" w:author="USer_13" w:date="2024-11-01T10:1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7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36" w:author="USer_13" w:date="2024-11-01T10:10:00Z">
                  <w:rPr>
                    <w:ins w:id="27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73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084B" w:rsidTr="00232AA1">
        <w:trPr>
          <w:trHeight w:val="195"/>
          <w:ins w:id="2739" w:author="USer_13" w:date="2024-11-01T10:11:00Z"/>
        </w:trPr>
        <w:tc>
          <w:tcPr>
            <w:tcW w:w="2156" w:type="dxa"/>
          </w:tcPr>
          <w:p w:rsidR="0092084B" w:rsidRDefault="0092084B" w:rsidP="00232AA1">
            <w:pPr>
              <w:rPr>
                <w:ins w:id="2740" w:author="USer_13" w:date="2024-11-01T10:11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2741" w:author="USer_13" w:date="2024-11-01T10:11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ОРКСЭ</w:t>
              </w:r>
            </w:ins>
          </w:p>
        </w:tc>
        <w:tc>
          <w:tcPr>
            <w:tcW w:w="668" w:type="dxa"/>
          </w:tcPr>
          <w:p w:rsidR="0092084B" w:rsidRDefault="0092084B" w:rsidP="00232AA1">
            <w:pPr>
              <w:rPr>
                <w:ins w:id="2742" w:author="USer_13" w:date="2024-11-01T10:1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2743" w:author="USer_13" w:date="2024-11-01T10:1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2744" w:author="USer_13" w:date="2024-11-01T10:1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45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2746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747" w:author="USer_13" w:date="2024-11-01T10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2748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49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50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51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2752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753" w:author="USer_13" w:date="2024-11-01T10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2754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55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56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57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Default="0092084B" w:rsidP="00232AA1">
            <w:pPr>
              <w:rPr>
                <w:ins w:id="2758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759" w:author="USer_13" w:date="2024-11-01T10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2760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61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62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63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92084B" w:rsidRPr="0092084B" w:rsidRDefault="0092084B" w:rsidP="00232AA1">
            <w:pPr>
              <w:rPr>
                <w:ins w:id="2764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765" w:author="USer_13" w:date="2024-11-01T10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2766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2767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2768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2769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92084B" w:rsidRPr="0092084B" w:rsidRDefault="0092084B" w:rsidP="00232AA1">
            <w:pPr>
              <w:rPr>
                <w:ins w:id="2770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</w:tcPr>
          <w:p w:rsidR="0092084B" w:rsidRPr="0092084B" w:rsidRDefault="0092084B" w:rsidP="00232AA1">
            <w:pPr>
              <w:rPr>
                <w:ins w:id="2771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772" w:author="USer_13" w:date="2024-11-01T10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92084B" w:rsidRPr="0092084B" w:rsidRDefault="0092084B" w:rsidP="00232AA1">
            <w:pPr>
              <w:rPr>
                <w:ins w:id="2773" w:author="USer_13" w:date="2024-11-01T10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2084B" w:rsidRDefault="0092084B" w:rsidP="00232AA1">
            <w:pPr>
              <w:rPr>
                <w:ins w:id="2774" w:author="USer_13" w:date="2024-11-01T10:11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775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277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2777" w:author="USer_13" w:date="2024-11-01T09:52:00Z">
              <w:r w:rsidRPr="00A05E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  <w:proofErr w:type="spellEnd"/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77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779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78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78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82" w:author="USer_13" w:date="2024-11-01T10:10:00Z">
                  <w:rPr>
                    <w:ins w:id="278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78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85" w:author="USer_13" w:date="2024-11-01T10:10:00Z">
                  <w:rPr>
                    <w:ins w:id="278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787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78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89" w:author="USer_13" w:date="2024-11-01T10:10:00Z">
                  <w:rPr>
                    <w:ins w:id="279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7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92" w:author="USer_13" w:date="2024-11-01T10:10:00Z">
                  <w:rPr>
                    <w:ins w:id="27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7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95" w:author="USer_13" w:date="2024-11-01T10:10:00Z">
                  <w:rPr>
                    <w:ins w:id="27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79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798" w:author="USer_13" w:date="2024-11-01T10:10:00Z">
                  <w:rPr>
                    <w:ins w:id="279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8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01" w:author="USer_13" w:date="2024-11-01T10:10:00Z">
                  <w:rPr>
                    <w:ins w:id="280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03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8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05" w:author="USer_13" w:date="2024-11-01T10:10:00Z">
                  <w:rPr>
                    <w:ins w:id="28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08" w:author="USer_13" w:date="2024-11-01T10:10:00Z">
                  <w:rPr>
                    <w:ins w:id="28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1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11" w:author="USer_13" w:date="2024-11-01T10:10:00Z">
                  <w:rPr>
                    <w:ins w:id="281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1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14" w:author="USer_13" w:date="2024-11-01T10:10:00Z">
                  <w:rPr>
                    <w:ins w:id="281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8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17" w:author="USer_13" w:date="2024-11-01T10:10:00Z">
                  <w:rPr>
                    <w:ins w:id="28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19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82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21" w:author="USer_13" w:date="2024-11-01T10:10:00Z">
                  <w:rPr>
                    <w:ins w:id="282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2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24" w:author="USer_13" w:date="2024-11-01T10:10:00Z">
                  <w:rPr>
                    <w:ins w:id="282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2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27" w:author="USer_13" w:date="2024-11-01T10:10:00Z">
                  <w:rPr>
                    <w:ins w:id="282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2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30" w:author="USer_13" w:date="2024-11-01T10:10:00Z">
                  <w:rPr>
                    <w:ins w:id="283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83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33" w:author="USer_13" w:date="2024-11-01T10:10:00Z">
                  <w:rPr>
                    <w:ins w:id="283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35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83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37" w:author="USer_13" w:date="2024-11-01T10:10:00Z">
                  <w:rPr>
                    <w:ins w:id="283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83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40" w:author="USer_13" w:date="2024-11-01T10:10:00Z">
                  <w:rPr>
                    <w:ins w:id="284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84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43" w:author="USer_13" w:date="2024-11-01T10:10:00Z">
                  <w:rPr>
                    <w:ins w:id="284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84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46" w:author="USer_13" w:date="2024-11-01T10:10:00Z">
                  <w:rPr>
                    <w:ins w:id="284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84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49" w:author="USer_13" w:date="2024-11-01T10:10:00Z">
                  <w:rPr>
                    <w:ins w:id="285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85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52" w:author="USer_13" w:date="2024-11-01T10:10:00Z">
                  <w:rPr>
                    <w:ins w:id="285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54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85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56" w:author="USer_13" w:date="2024-11-01T10:10:00Z">
                  <w:rPr>
                    <w:ins w:id="285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85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859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286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861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86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863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86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66" w:author="USer_13" w:date="2024-11-01T10:10:00Z">
                  <w:rPr>
                    <w:ins w:id="28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8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69" w:author="USer_13" w:date="2024-11-01T10:10:00Z">
                  <w:rPr>
                    <w:ins w:id="28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71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8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73" w:author="USer_13" w:date="2024-11-01T10:10:00Z">
                  <w:rPr>
                    <w:ins w:id="28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76" w:author="USer_13" w:date="2024-11-01T10:10:00Z">
                  <w:rPr>
                    <w:ins w:id="28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7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79" w:author="USer_13" w:date="2024-11-01T10:10:00Z">
                  <w:rPr>
                    <w:ins w:id="288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8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82" w:author="USer_13" w:date="2024-11-01T10:10:00Z">
                  <w:rPr>
                    <w:ins w:id="288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88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85" w:author="USer_13" w:date="2024-11-01T10:10:00Z">
                  <w:rPr>
                    <w:ins w:id="288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887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88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89" w:author="USer_13" w:date="2024-11-01T10:10:00Z">
                  <w:rPr>
                    <w:ins w:id="289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92" w:author="USer_13" w:date="2024-11-01T10:10:00Z">
                  <w:rPr>
                    <w:ins w:id="28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95" w:author="USer_13" w:date="2024-11-01T10:10:00Z">
                  <w:rPr>
                    <w:ins w:id="28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89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898" w:author="USer_13" w:date="2024-11-01T10:10:00Z">
                  <w:rPr>
                    <w:ins w:id="289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9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01" w:author="USer_13" w:date="2024-11-01T10:10:00Z">
                  <w:rPr>
                    <w:ins w:id="290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03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9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05" w:author="USer_13" w:date="2024-11-01T10:10:00Z">
                  <w:rPr>
                    <w:ins w:id="29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08" w:author="USer_13" w:date="2024-11-01T10:10:00Z">
                  <w:rPr>
                    <w:ins w:id="29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1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11" w:author="USer_13" w:date="2024-11-01T10:10:00Z">
                  <w:rPr>
                    <w:ins w:id="291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1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14" w:author="USer_13" w:date="2024-11-01T10:10:00Z">
                  <w:rPr>
                    <w:ins w:id="291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9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17" w:author="USer_13" w:date="2024-11-01T10:10:00Z">
                  <w:rPr>
                    <w:ins w:id="29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19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92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21" w:author="USer_13" w:date="2024-11-01T10:10:00Z">
                  <w:rPr>
                    <w:ins w:id="292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92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24" w:author="USer_13" w:date="2024-11-01T10:10:00Z">
                  <w:rPr>
                    <w:ins w:id="292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92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27" w:author="USer_13" w:date="2024-11-01T10:10:00Z">
                  <w:rPr>
                    <w:ins w:id="292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92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30" w:author="USer_13" w:date="2024-11-01T10:10:00Z">
                  <w:rPr>
                    <w:ins w:id="293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293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33" w:author="USer_13" w:date="2024-11-01T10:10:00Z">
                  <w:rPr>
                    <w:ins w:id="293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293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36" w:author="USer_13" w:date="2024-11-01T10:10:00Z">
                  <w:rPr>
                    <w:ins w:id="293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38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293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40" w:author="USer_13" w:date="2024-11-01T10:10:00Z">
                  <w:rPr>
                    <w:ins w:id="294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294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2943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2944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945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294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947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294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4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50" w:author="USer_13" w:date="2024-11-01T10:10:00Z">
                  <w:rPr>
                    <w:ins w:id="295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95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53" w:author="USer_13" w:date="2024-11-01T10:10:00Z">
                  <w:rPr>
                    <w:ins w:id="295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55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95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57" w:author="USer_13" w:date="2024-11-01T10:10:00Z">
                  <w:rPr>
                    <w:ins w:id="295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5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60" w:author="USer_13" w:date="2024-11-01T10:10:00Z">
                  <w:rPr>
                    <w:ins w:id="296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6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63" w:author="USer_13" w:date="2024-11-01T10:10:00Z">
                  <w:rPr>
                    <w:ins w:id="296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66" w:author="USer_13" w:date="2024-11-01T10:10:00Z">
                  <w:rPr>
                    <w:ins w:id="29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9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69" w:author="USer_13" w:date="2024-11-01T10:10:00Z">
                  <w:rPr>
                    <w:ins w:id="29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71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9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73" w:author="USer_13" w:date="2024-11-01T10:10:00Z">
                  <w:rPr>
                    <w:ins w:id="29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76" w:author="USer_13" w:date="2024-11-01T10:10:00Z">
                  <w:rPr>
                    <w:ins w:id="29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7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79" w:author="USer_13" w:date="2024-11-01T10:10:00Z">
                  <w:rPr>
                    <w:ins w:id="298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8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82" w:author="USer_13" w:date="2024-11-01T10:10:00Z">
                  <w:rPr>
                    <w:ins w:id="298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298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85" w:author="USer_13" w:date="2024-11-01T10:10:00Z">
                  <w:rPr>
                    <w:ins w:id="298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987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298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89" w:author="USer_13" w:date="2024-11-01T10:10:00Z">
                  <w:rPr>
                    <w:ins w:id="299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92" w:author="USer_13" w:date="2024-11-01T10:10:00Z">
                  <w:rPr>
                    <w:ins w:id="29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95" w:author="USer_13" w:date="2024-11-01T10:10:00Z">
                  <w:rPr>
                    <w:ins w:id="29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299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2998" w:author="USer_13" w:date="2024-11-01T10:10:00Z">
                  <w:rPr>
                    <w:ins w:id="299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30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01" w:author="USer_13" w:date="2024-11-01T10:10:00Z">
                  <w:rPr>
                    <w:ins w:id="300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03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0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05" w:author="USer_13" w:date="2024-11-01T10:10:00Z">
                  <w:rPr>
                    <w:ins w:id="300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08" w:author="USer_13" w:date="2024-11-01T10:10:00Z">
                  <w:rPr>
                    <w:ins w:id="30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1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11" w:author="USer_13" w:date="2024-11-01T10:10:00Z">
                  <w:rPr>
                    <w:ins w:id="301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1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14" w:author="USer_13" w:date="2024-11-01T10:10:00Z">
                  <w:rPr>
                    <w:ins w:id="301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1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17" w:author="USer_13" w:date="2024-11-01T10:10:00Z">
                  <w:rPr>
                    <w:ins w:id="301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301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20" w:author="USer_13" w:date="2024-11-01T10:10:00Z">
                  <w:rPr>
                    <w:ins w:id="302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22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302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24" w:author="USer_13" w:date="2024-11-01T10:10:00Z">
                  <w:rPr>
                    <w:ins w:id="302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3026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232AA1">
        <w:trPr>
          <w:ins w:id="3027" w:author="USer_13" w:date="2024-11-01T09:52:00Z"/>
        </w:trPr>
        <w:tc>
          <w:tcPr>
            <w:tcW w:w="2156" w:type="dxa"/>
          </w:tcPr>
          <w:p w:rsidR="00A05E51" w:rsidRDefault="00A05E51" w:rsidP="00232AA1">
            <w:pPr>
              <w:rPr>
                <w:ins w:id="3028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029" w:author="USer_13" w:date="2024-11-01T09:52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</w:tcPr>
          <w:p w:rsidR="00A05E51" w:rsidRDefault="00A05E51" w:rsidP="00232AA1">
            <w:pPr>
              <w:rPr>
                <w:ins w:id="303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3031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Default="00A05E51" w:rsidP="00232AA1">
            <w:pPr>
              <w:rPr>
                <w:ins w:id="3032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3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34" w:author="USer_13" w:date="2024-11-01T10:10:00Z">
                  <w:rPr>
                    <w:ins w:id="303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303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37" w:author="USer_13" w:date="2024-11-01T10:10:00Z">
                  <w:rPr>
                    <w:ins w:id="303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39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304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41" w:author="USer_13" w:date="2024-11-01T10:10:00Z">
                  <w:rPr>
                    <w:ins w:id="304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4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44" w:author="USer_13" w:date="2024-11-01T10:10:00Z">
                  <w:rPr>
                    <w:ins w:id="304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4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47" w:author="USer_13" w:date="2024-11-01T10:10:00Z">
                  <w:rPr>
                    <w:ins w:id="304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4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50" w:author="USer_13" w:date="2024-11-01T10:10:00Z">
                  <w:rPr>
                    <w:ins w:id="305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305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53" w:author="USer_13" w:date="2024-11-01T10:10:00Z">
                  <w:rPr>
                    <w:ins w:id="305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55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3056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57" w:author="USer_13" w:date="2024-11-01T10:10:00Z">
                  <w:rPr>
                    <w:ins w:id="3058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59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60" w:author="USer_13" w:date="2024-11-01T10:10:00Z">
                  <w:rPr>
                    <w:ins w:id="3061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6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63" w:author="USer_13" w:date="2024-11-01T10:10:00Z">
                  <w:rPr>
                    <w:ins w:id="306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6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66" w:author="USer_13" w:date="2024-11-01T10:10:00Z">
                  <w:rPr>
                    <w:ins w:id="306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306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69" w:author="USer_13" w:date="2024-11-01T10:10:00Z">
                  <w:rPr>
                    <w:ins w:id="307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71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A05E51" w:rsidRPr="0092084B" w:rsidRDefault="00A05E51" w:rsidP="00232AA1">
            <w:pPr>
              <w:rPr>
                <w:ins w:id="3072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73" w:author="USer_13" w:date="2024-11-01T10:10:00Z">
                  <w:rPr>
                    <w:ins w:id="3074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75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76" w:author="USer_13" w:date="2024-11-01T10:10:00Z">
                  <w:rPr>
                    <w:ins w:id="3077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7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79" w:author="USer_13" w:date="2024-11-01T10:10:00Z">
                  <w:rPr>
                    <w:ins w:id="308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A05E51" w:rsidP="00232AA1">
            <w:pPr>
              <w:rPr>
                <w:ins w:id="308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82" w:author="USer_13" w:date="2024-11-01T10:10:00Z">
                  <w:rPr>
                    <w:ins w:id="308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A05E51" w:rsidRPr="0092084B" w:rsidRDefault="0092084B" w:rsidP="00232AA1">
            <w:pPr>
              <w:rPr>
                <w:ins w:id="308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85" w:author="USer_13" w:date="2024-11-01T10:10:00Z">
                  <w:rPr>
                    <w:ins w:id="308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087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88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89" w:author="USer_13" w:date="2024-11-01T10:10:00Z">
                  <w:rPr>
                    <w:ins w:id="3090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91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92" w:author="USer_13" w:date="2024-11-01T10:10:00Z">
                  <w:rPr>
                    <w:ins w:id="3093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94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95" w:author="USer_13" w:date="2024-11-01T10:10:00Z">
                  <w:rPr>
                    <w:ins w:id="3096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09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098" w:author="USer_13" w:date="2024-11-01T10:10:00Z">
                  <w:rPr>
                    <w:ins w:id="309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A05E51" w:rsidRPr="0092084B" w:rsidRDefault="00A05E51" w:rsidP="00232AA1">
            <w:pPr>
              <w:rPr>
                <w:ins w:id="3100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101" w:author="USer_13" w:date="2024-11-01T10:10:00Z">
                  <w:rPr>
                    <w:ins w:id="3102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A05E51" w:rsidRPr="0092084B" w:rsidRDefault="0092084B" w:rsidP="00232AA1">
            <w:pPr>
              <w:rPr>
                <w:ins w:id="3103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104" w:author="USer_13" w:date="2024-11-01T10:10:00Z">
                  <w:rPr>
                    <w:ins w:id="3105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106" w:author="USer_13" w:date="2024-11-01T10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A05E51" w:rsidRPr="0092084B" w:rsidRDefault="00A05E51" w:rsidP="00232AA1">
            <w:pPr>
              <w:rPr>
                <w:ins w:id="3107" w:author="USer_13" w:date="2024-11-01T09:52:00Z"/>
                <w:rFonts w:ascii="Times New Roman" w:hAnsi="Times New Roman" w:cs="Times New Roman"/>
                <w:sz w:val="20"/>
                <w:szCs w:val="20"/>
                <w:lang w:val="ru-RU"/>
                <w:rPrChange w:id="3108" w:author="USer_13" w:date="2024-11-01T10:10:00Z">
                  <w:rPr>
                    <w:ins w:id="3109" w:author="USer_13" w:date="2024-11-01T09:5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A05E51" w:rsidRDefault="00A05E51" w:rsidP="00232AA1">
            <w:pPr>
              <w:rPr>
                <w:ins w:id="3110" w:author="USer_13" w:date="2024-11-01T09:5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05E51" w:rsidRDefault="00A05E51" w:rsidP="00773118">
      <w:pPr>
        <w:rPr>
          <w:ins w:id="3111" w:author="USer_13" w:date="2024-11-01T09:52:00Z"/>
          <w:rFonts w:ascii="Times New Roman" w:hAnsi="Times New Roman" w:cs="Times New Roman"/>
          <w:sz w:val="28"/>
          <w:szCs w:val="28"/>
          <w:lang w:val="ru-RU"/>
        </w:rPr>
      </w:pPr>
    </w:p>
    <w:p w:rsidR="00A05E51" w:rsidRPr="0092084B" w:rsidRDefault="00A05E51" w:rsidP="00A05E51">
      <w:pPr>
        <w:rPr>
          <w:ins w:id="3112" w:author="USer_13" w:date="2024-11-01T09:55:00Z"/>
          <w:rFonts w:ascii="Times New Roman" w:hAnsi="Times New Roman" w:cs="Times New Roman"/>
          <w:b/>
          <w:bCs/>
          <w:i/>
          <w:iCs/>
          <w:sz w:val="20"/>
          <w:szCs w:val="20"/>
          <w:lang w:val="ru-RU"/>
          <w:rPrChange w:id="3113" w:author="USer_13" w:date="2024-11-01T10:12:00Z">
            <w:rPr>
              <w:ins w:id="3114" w:author="USer_13" w:date="2024-11-01T09:55:00Z"/>
              <w:b/>
              <w:bCs/>
              <w:i/>
              <w:iCs/>
              <w:sz w:val="20"/>
              <w:szCs w:val="20"/>
            </w:rPr>
          </w:rPrChange>
        </w:rPr>
      </w:pPr>
      <w:ins w:id="3115" w:author="USer_13" w:date="2024-11-01T09:55:00Z">
        <w:r w:rsidRPr="00FC2C3A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ru-RU"/>
          </w:rPr>
          <w:t xml:space="preserve">                                            </w:t>
        </w:r>
        <w:r w:rsidR="0092084B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ru-RU"/>
          </w:rPr>
          <w:t xml:space="preserve">                              </w:t>
        </w:r>
        <w:r w:rsidRPr="00FC2C3A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ОСНОВНОЕ ОБЩЕЕ ОБРАЗОВАНИЕ:</w:t>
        </w:r>
      </w:ins>
    </w:p>
    <w:p w:rsidR="00A05E51" w:rsidRDefault="00A05E51" w:rsidP="00A05E51">
      <w:pPr>
        <w:rPr>
          <w:ins w:id="3116" w:author="USer_13" w:date="2024-11-01T09:55:00Z"/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a3"/>
        <w:tblpPr w:leftFromText="180" w:rightFromText="180" w:horzAnchor="margin" w:tblpX="-431" w:tblpY="-1065"/>
        <w:tblW w:w="14621" w:type="dxa"/>
        <w:tblLayout w:type="fixed"/>
        <w:tblLook w:val="04A0" w:firstRow="1" w:lastRow="0" w:firstColumn="1" w:lastColumn="0" w:noHBand="0" w:noVBand="1"/>
        <w:tblPrChange w:id="3117" w:author="USer_13" w:date="2024-11-01T10:57:00Z">
          <w:tblPr>
            <w:tblStyle w:val="a3"/>
            <w:tblpPr w:leftFromText="180" w:rightFromText="180" w:horzAnchor="margin" w:tblpX="-431" w:tblpY="-1065"/>
            <w:tblW w:w="14607" w:type="dxa"/>
            <w:tblLook w:val="04A0" w:firstRow="1" w:lastRow="0" w:firstColumn="1" w:lastColumn="0" w:noHBand="0" w:noVBand="1"/>
          </w:tblPr>
        </w:tblPrChange>
      </w:tblPr>
      <w:tblGrid>
        <w:gridCol w:w="2143"/>
        <w:gridCol w:w="666"/>
        <w:gridCol w:w="451"/>
        <w:gridCol w:w="451"/>
        <w:gridCol w:w="451"/>
        <w:gridCol w:w="451"/>
        <w:gridCol w:w="666"/>
        <w:gridCol w:w="450"/>
        <w:gridCol w:w="450"/>
        <w:gridCol w:w="450"/>
        <w:gridCol w:w="450"/>
        <w:gridCol w:w="665"/>
        <w:gridCol w:w="450"/>
        <w:gridCol w:w="450"/>
        <w:gridCol w:w="450"/>
        <w:gridCol w:w="450"/>
        <w:gridCol w:w="665"/>
        <w:gridCol w:w="450"/>
        <w:gridCol w:w="450"/>
        <w:gridCol w:w="450"/>
        <w:gridCol w:w="450"/>
        <w:gridCol w:w="236"/>
        <w:gridCol w:w="236"/>
        <w:gridCol w:w="236"/>
        <w:gridCol w:w="236"/>
        <w:gridCol w:w="217"/>
        <w:gridCol w:w="19"/>
        <w:gridCol w:w="665"/>
        <w:gridCol w:w="343"/>
        <w:gridCol w:w="410"/>
        <w:gridCol w:w="14"/>
        <w:tblGridChange w:id="3118">
          <w:tblGrid>
            <w:gridCol w:w="2156"/>
            <w:gridCol w:w="668"/>
            <w:gridCol w:w="452"/>
            <w:gridCol w:w="452"/>
            <w:gridCol w:w="452"/>
            <w:gridCol w:w="452"/>
            <w:gridCol w:w="668"/>
            <w:gridCol w:w="452"/>
            <w:gridCol w:w="452"/>
            <w:gridCol w:w="452"/>
            <w:gridCol w:w="452"/>
            <w:gridCol w:w="668"/>
            <w:gridCol w:w="452"/>
            <w:gridCol w:w="452"/>
            <w:gridCol w:w="452"/>
            <w:gridCol w:w="452"/>
            <w:gridCol w:w="668"/>
            <w:gridCol w:w="452"/>
            <w:gridCol w:w="452"/>
            <w:gridCol w:w="452"/>
            <w:gridCol w:w="452"/>
            <w:gridCol w:w="222"/>
            <w:gridCol w:w="222"/>
            <w:gridCol w:w="222"/>
            <w:gridCol w:w="222"/>
            <w:gridCol w:w="222"/>
            <w:gridCol w:w="668"/>
            <w:gridCol w:w="344"/>
            <w:gridCol w:w="425"/>
          </w:tblGrid>
        </w:tblGridChange>
      </w:tblGrid>
      <w:tr w:rsidR="00A05E51" w:rsidTr="003C1995">
        <w:trPr>
          <w:gridAfter w:val="1"/>
          <w:wAfter w:w="14" w:type="dxa"/>
          <w:ins w:id="3119" w:author="USer_13" w:date="2024-11-01T09:55:00Z"/>
        </w:trPr>
        <w:tc>
          <w:tcPr>
            <w:tcW w:w="2156" w:type="dxa"/>
            <w:tcPrChange w:id="3120" w:author="USer_13" w:date="2024-11-01T10:57:00Z">
              <w:tcPr>
                <w:tcW w:w="215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3121" w:author="USer_13" w:date="2024-11-01T10:5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1940"/>
              <w:tblGridChange w:id="3122">
                <w:tblGrid>
                  <w:gridCol w:w="1940"/>
                </w:tblGrid>
              </w:tblGridChange>
            </w:tblGrid>
            <w:tr w:rsidR="00A05E51" w:rsidRPr="0016486C" w:rsidTr="003C1995">
              <w:trPr>
                <w:trHeight w:val="205"/>
                <w:ins w:id="3123" w:author="USer_13" w:date="2024-11-01T09:55:00Z"/>
                <w:trPrChange w:id="3124" w:author="USer_13" w:date="2024-11-01T10:57:00Z">
                  <w:trPr>
                    <w:trHeight w:val="205"/>
                  </w:trPr>
                </w:trPrChange>
              </w:trPr>
              <w:tc>
                <w:tcPr>
                  <w:tcW w:w="1940" w:type="dxa"/>
                  <w:tcPrChange w:id="3125" w:author="USer_13" w:date="2024-11-01T10:57:00Z">
                    <w:tcPr>
                      <w:tcW w:w="0" w:type="auto"/>
                    </w:tcPr>
                  </w:tcPrChange>
                </w:tcPr>
                <w:p w:rsidR="00A05E51" w:rsidRPr="00FC2C3A" w:rsidRDefault="00A05E51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3126" w:author="USer_13" w:date="2024-11-01T09:5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3127" w:author="USer_13" w:date="2024-11-01T09:55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312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  <w:tcPrChange w:id="3129" w:author="USer_13" w:date="2024-11-01T10:57:00Z">
              <w:tcPr>
                <w:tcW w:w="2476" w:type="dxa"/>
                <w:gridSpan w:val="5"/>
              </w:tcPr>
            </w:tcPrChange>
          </w:tcPr>
          <w:p w:rsidR="00A05E51" w:rsidRPr="00FC2C3A" w:rsidRDefault="00A05E51" w:rsidP="00232AA1">
            <w:pPr>
              <w:rPr>
                <w:ins w:id="3130" w:author="USer_13" w:date="2024-11-01T09:55:00Z"/>
                <w:rFonts w:ascii="Times New Roman" w:hAnsi="Times New Roman" w:cs="Times New Roman"/>
                <w:sz w:val="24"/>
                <w:szCs w:val="24"/>
                <w:lang w:val="ru-RU"/>
              </w:rPr>
            </w:pPr>
            <w:ins w:id="3131" w:author="USer_13" w:date="2024-11-01T09:55:00Z">
              <w:r w:rsidRPr="00FC2C3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Сентябрь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</w:p>
        </w:tc>
        <w:tc>
          <w:tcPr>
            <w:tcW w:w="2476" w:type="dxa"/>
            <w:gridSpan w:val="5"/>
            <w:tcPrChange w:id="3132" w:author="USer_13" w:date="2024-11-01T10:57:00Z">
              <w:tcPr>
                <w:tcW w:w="2476" w:type="dxa"/>
                <w:gridSpan w:val="5"/>
              </w:tcPr>
            </w:tcPrChange>
          </w:tcPr>
          <w:p w:rsidR="00A05E51" w:rsidRDefault="00A05E51" w:rsidP="00232AA1">
            <w:pPr>
              <w:rPr>
                <w:ins w:id="313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134" w:author="USer_13" w:date="2024-11-01T09:5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Октябрь </w:t>
              </w:r>
            </w:ins>
          </w:p>
        </w:tc>
        <w:tc>
          <w:tcPr>
            <w:tcW w:w="2476" w:type="dxa"/>
            <w:gridSpan w:val="5"/>
            <w:tcPrChange w:id="3135" w:author="USer_13" w:date="2024-11-01T10:57:00Z">
              <w:tcPr>
                <w:tcW w:w="2476" w:type="dxa"/>
                <w:gridSpan w:val="5"/>
              </w:tcPr>
            </w:tcPrChange>
          </w:tcPr>
          <w:p w:rsidR="00A05E51" w:rsidRDefault="00A05E51" w:rsidP="00232AA1">
            <w:pPr>
              <w:rPr>
                <w:ins w:id="313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137" w:author="USer_13" w:date="2024-11-01T09:5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Ноябрь </w:t>
              </w:r>
            </w:ins>
          </w:p>
        </w:tc>
        <w:tc>
          <w:tcPr>
            <w:tcW w:w="2476" w:type="dxa"/>
            <w:gridSpan w:val="5"/>
            <w:tcPrChange w:id="3138" w:author="USer_13" w:date="2024-11-01T10:57:00Z">
              <w:tcPr>
                <w:tcW w:w="2476" w:type="dxa"/>
                <w:gridSpan w:val="5"/>
              </w:tcPr>
            </w:tcPrChange>
          </w:tcPr>
          <w:p w:rsidR="00A05E51" w:rsidRDefault="00A05E51" w:rsidP="00232AA1">
            <w:pPr>
              <w:rPr>
                <w:ins w:id="313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140" w:author="USer_13" w:date="2024-11-01T09:55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Декабрь</w:t>
              </w:r>
            </w:ins>
          </w:p>
        </w:tc>
        <w:tc>
          <w:tcPr>
            <w:tcW w:w="1110" w:type="dxa"/>
            <w:gridSpan w:val="5"/>
            <w:tcPrChange w:id="3141" w:author="USer_13" w:date="2024-11-01T10:57:00Z">
              <w:tcPr>
                <w:tcW w:w="1110" w:type="dxa"/>
                <w:gridSpan w:val="5"/>
              </w:tcPr>
            </w:tcPrChange>
          </w:tcPr>
          <w:p w:rsidR="00A05E51" w:rsidRDefault="00A05E51" w:rsidP="00232AA1">
            <w:pPr>
              <w:rPr>
                <w:ins w:id="314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4"/>
            <w:tcPrChange w:id="3143" w:author="USer_13" w:date="2024-11-01T10:57:00Z">
              <w:tcPr>
                <w:tcW w:w="1437" w:type="dxa"/>
                <w:gridSpan w:val="3"/>
              </w:tcPr>
            </w:tcPrChange>
          </w:tcPr>
          <w:p w:rsidR="00A05E51" w:rsidRDefault="00A05E51" w:rsidP="00232AA1">
            <w:pPr>
              <w:rPr>
                <w:ins w:id="3144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145" w:author="USer_13" w:date="2024-11-01T09:55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Всего</w:t>
              </w:r>
            </w:ins>
          </w:p>
        </w:tc>
      </w:tr>
      <w:tr w:rsidR="00A05E51" w:rsidRPr="00D23A7A" w:rsidTr="003C1995">
        <w:trPr>
          <w:cantSplit/>
          <w:trHeight w:val="1706"/>
          <w:ins w:id="3146" w:author="USer_13" w:date="2024-11-01T09:55:00Z"/>
          <w:trPrChange w:id="3147" w:author="USer_13" w:date="2024-11-01T10:57:00Z">
            <w:trPr>
              <w:cantSplit/>
              <w:trHeight w:val="1706"/>
            </w:trPr>
          </w:trPrChange>
        </w:trPr>
        <w:tc>
          <w:tcPr>
            <w:tcW w:w="2156" w:type="dxa"/>
            <w:tcPrChange w:id="3148" w:author="USer_13" w:date="2024-11-01T10:57:00Z">
              <w:tcPr>
                <w:tcW w:w="2156" w:type="dxa"/>
              </w:tcPr>
            </w:tcPrChange>
          </w:tcPr>
          <w:p w:rsidR="00A05E51" w:rsidRDefault="00A05E51" w:rsidP="00232AA1">
            <w:pPr>
              <w:rPr>
                <w:ins w:id="314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3150" w:author="USer_13" w:date="2024-11-01T10:57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3151" w:author="USer_13" w:date="2024-11-01T10:5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3152">
                <w:tblGrid>
                  <w:gridCol w:w="452"/>
                </w:tblGrid>
              </w:tblGridChange>
            </w:tblGrid>
            <w:tr w:rsidR="00A05E51" w:rsidRPr="004D19AC" w:rsidTr="003C1995">
              <w:trPr>
                <w:cantSplit/>
                <w:trHeight w:val="1134"/>
                <w:ins w:id="3153" w:author="USer_13" w:date="2024-11-01T09:55:00Z"/>
                <w:trPrChange w:id="3154" w:author="USer_13" w:date="2024-11-01T10:57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3155" w:author="USer_13" w:date="2024-11-01T10:57:00Z">
                    <w:tcPr>
                      <w:tcW w:w="0" w:type="auto"/>
                      <w:textDirection w:val="btLr"/>
                    </w:tcPr>
                  </w:tcPrChange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3156" w:author="USer_13" w:date="2024-11-01T09:5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3157" w:author="USer_13" w:date="2024-11-01T09:5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315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159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160" w:author="USer_13" w:date="2024-11-01T09:55:00Z"/>
                <w:sz w:val="20"/>
                <w:szCs w:val="20"/>
              </w:rPr>
            </w:pPr>
            <w:proofErr w:type="spellStart"/>
            <w:ins w:id="3161" w:author="USer_13" w:date="2024-11-01T09:5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ind w:left="113" w:right="113"/>
              <w:rPr>
                <w:ins w:id="316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163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Pr="00FC2C3A" w:rsidRDefault="00A05E51" w:rsidP="00232AA1">
            <w:pPr>
              <w:ind w:left="113" w:right="113"/>
              <w:rPr>
                <w:ins w:id="316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165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3166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167" w:author="USer_13" w:date="2024-11-01T09:55:00Z"/>
                <w:sz w:val="20"/>
                <w:szCs w:val="20"/>
              </w:rPr>
            </w:pPr>
            <w:proofErr w:type="spellStart"/>
            <w:ins w:id="3168" w:author="USer_13" w:date="2024-11-01T09:5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ind w:left="113" w:right="113"/>
              <w:rPr>
                <w:ins w:id="316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170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171" w:author="USer_13" w:date="2024-11-01T09:55:00Z"/>
                <w:sz w:val="20"/>
                <w:szCs w:val="20"/>
              </w:rPr>
            </w:pPr>
            <w:ins w:id="3172" w:author="USer_13" w:date="2024-11-01T09:55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A05E51" w:rsidRDefault="00A05E51" w:rsidP="00232AA1">
            <w:pPr>
              <w:ind w:left="113" w:right="113"/>
              <w:rPr>
                <w:ins w:id="317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3174" w:author="USer_13" w:date="2024-11-01T10:57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3175" w:author="USer_13" w:date="2024-11-01T10:5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3176">
                <w:tblGrid>
                  <w:gridCol w:w="452"/>
                </w:tblGrid>
              </w:tblGridChange>
            </w:tblGrid>
            <w:tr w:rsidR="00A05E51" w:rsidRPr="004D19AC" w:rsidTr="003C1995">
              <w:trPr>
                <w:cantSplit/>
                <w:trHeight w:val="1134"/>
                <w:ins w:id="3177" w:author="USer_13" w:date="2024-11-01T09:55:00Z"/>
                <w:trPrChange w:id="3178" w:author="USer_13" w:date="2024-11-01T10:57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3179" w:author="USer_13" w:date="2024-11-01T10:57:00Z">
                    <w:tcPr>
                      <w:tcW w:w="0" w:type="auto"/>
                      <w:textDirection w:val="btLr"/>
                    </w:tcPr>
                  </w:tcPrChange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3180" w:author="USer_13" w:date="2024-11-01T09:5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3181" w:author="USer_13" w:date="2024-11-01T09:5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318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183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184" w:author="USer_13" w:date="2024-11-01T09:55:00Z"/>
                <w:sz w:val="20"/>
                <w:szCs w:val="20"/>
              </w:rPr>
            </w:pPr>
            <w:proofErr w:type="spellStart"/>
            <w:ins w:id="3185" w:author="USer_13" w:date="2024-11-01T09:5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rPr>
                <w:ins w:id="318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187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rPr>
                <w:ins w:id="318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189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3190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191" w:author="USer_13" w:date="2024-11-01T09:55:00Z"/>
                <w:sz w:val="20"/>
                <w:szCs w:val="20"/>
              </w:rPr>
            </w:pPr>
            <w:proofErr w:type="spellStart"/>
            <w:ins w:id="3192" w:author="USer_13" w:date="2024-11-01T09:5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rPr>
                <w:ins w:id="319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194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195" w:author="USer_13" w:date="2024-11-01T09:55:00Z"/>
                <w:sz w:val="20"/>
                <w:szCs w:val="20"/>
              </w:rPr>
            </w:pPr>
            <w:proofErr w:type="spellStart"/>
            <w:ins w:id="3196" w:author="USer_13" w:date="2024-11-01T09:55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A05E51" w:rsidRDefault="00A05E51" w:rsidP="00232AA1">
            <w:pPr>
              <w:rPr>
                <w:ins w:id="3197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3198" w:author="USer_13" w:date="2024-11-01T10:57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3199" w:author="USer_13" w:date="2024-11-01T10:5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3200">
                <w:tblGrid>
                  <w:gridCol w:w="452"/>
                </w:tblGrid>
              </w:tblGridChange>
            </w:tblGrid>
            <w:tr w:rsidR="00A05E51" w:rsidRPr="004D19AC" w:rsidTr="003C1995">
              <w:trPr>
                <w:cantSplit/>
                <w:trHeight w:val="1134"/>
                <w:ins w:id="3201" w:author="USer_13" w:date="2024-11-01T09:55:00Z"/>
                <w:trPrChange w:id="3202" w:author="USer_13" w:date="2024-11-01T10:57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3203" w:author="USer_13" w:date="2024-11-01T10:57:00Z">
                    <w:tcPr>
                      <w:tcW w:w="0" w:type="auto"/>
                      <w:textDirection w:val="btLr"/>
                    </w:tcPr>
                  </w:tcPrChange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3204" w:author="USer_13" w:date="2024-11-01T09:5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3205" w:author="USer_13" w:date="2024-11-01T09:5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320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207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208" w:author="USer_13" w:date="2024-11-01T09:55:00Z"/>
                <w:sz w:val="20"/>
                <w:szCs w:val="20"/>
              </w:rPr>
            </w:pPr>
            <w:proofErr w:type="spellStart"/>
            <w:ins w:id="3209" w:author="USer_13" w:date="2024-11-01T09:5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rPr>
                <w:ins w:id="321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211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rPr>
                <w:ins w:id="321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213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3214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215" w:author="USer_13" w:date="2024-11-01T09:55:00Z"/>
                <w:sz w:val="20"/>
                <w:szCs w:val="20"/>
              </w:rPr>
            </w:pPr>
            <w:proofErr w:type="spellStart"/>
            <w:ins w:id="3216" w:author="USer_13" w:date="2024-11-01T09:5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rPr>
                <w:ins w:id="3217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218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219" w:author="USer_13" w:date="2024-11-01T09:55:00Z"/>
                <w:sz w:val="20"/>
                <w:szCs w:val="20"/>
              </w:rPr>
            </w:pPr>
            <w:proofErr w:type="spellStart"/>
            <w:ins w:id="3220" w:author="USer_13" w:date="2024-11-01T09:55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A05E51" w:rsidRDefault="00A05E51" w:rsidP="00232AA1">
            <w:pPr>
              <w:rPr>
                <w:ins w:id="322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3222" w:author="USer_13" w:date="2024-11-01T10:57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3223" w:author="USer_13" w:date="2024-11-01T10:5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3224">
                <w:tblGrid>
                  <w:gridCol w:w="452"/>
                </w:tblGrid>
              </w:tblGridChange>
            </w:tblGrid>
            <w:tr w:rsidR="00A05E51" w:rsidRPr="004D19AC" w:rsidTr="003C1995">
              <w:trPr>
                <w:cantSplit/>
                <w:trHeight w:val="1134"/>
                <w:ins w:id="3225" w:author="USer_13" w:date="2024-11-01T09:55:00Z"/>
                <w:trPrChange w:id="3226" w:author="USer_13" w:date="2024-11-01T10:57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3227" w:author="USer_13" w:date="2024-11-01T10:57:00Z">
                    <w:tcPr>
                      <w:tcW w:w="0" w:type="auto"/>
                      <w:textDirection w:val="btLr"/>
                    </w:tcPr>
                  </w:tcPrChange>
                </w:tcPr>
                <w:p w:rsidR="00A05E51" w:rsidRPr="004D19AC" w:rsidRDefault="00A05E5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3228" w:author="USer_13" w:date="2024-11-01T09:5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3229" w:author="USer_13" w:date="2024-11-01T09:5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A05E51" w:rsidRDefault="00A05E51" w:rsidP="00232AA1">
            <w:pPr>
              <w:rPr>
                <w:ins w:id="323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231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232" w:author="USer_13" w:date="2024-11-01T09:55:00Z"/>
                <w:sz w:val="20"/>
                <w:szCs w:val="20"/>
              </w:rPr>
            </w:pPr>
            <w:proofErr w:type="spellStart"/>
            <w:ins w:id="3233" w:author="USer_13" w:date="2024-11-01T09:5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A05E51" w:rsidRDefault="00A05E51" w:rsidP="00232AA1">
            <w:pPr>
              <w:rPr>
                <w:ins w:id="3234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235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rPr>
                <w:ins w:id="323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237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3238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239" w:author="USer_13" w:date="2024-11-01T09:55:00Z"/>
                <w:sz w:val="20"/>
                <w:szCs w:val="20"/>
              </w:rPr>
            </w:pPr>
            <w:proofErr w:type="spellStart"/>
            <w:ins w:id="3240" w:author="USer_13" w:date="2024-11-01T09:5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A05E51" w:rsidRDefault="00A05E51" w:rsidP="00232AA1">
            <w:pPr>
              <w:rPr>
                <w:ins w:id="324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3242" w:author="USer_13" w:date="2024-11-01T10:57:00Z">
              <w:tcPr>
                <w:tcW w:w="452" w:type="dxa"/>
                <w:textDirection w:val="btLr"/>
              </w:tcPr>
            </w:tcPrChange>
          </w:tcPr>
          <w:p w:rsidR="00A05E51" w:rsidRDefault="00A05E51" w:rsidP="00232AA1">
            <w:pPr>
              <w:pStyle w:val="Default"/>
              <w:ind w:left="113" w:right="113"/>
              <w:rPr>
                <w:ins w:id="3243" w:author="USer_13" w:date="2024-11-01T09:55:00Z"/>
                <w:sz w:val="20"/>
                <w:szCs w:val="20"/>
              </w:rPr>
            </w:pPr>
            <w:proofErr w:type="spellStart"/>
            <w:ins w:id="3244" w:author="USer_13" w:date="2024-11-01T09:55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A05E51" w:rsidRDefault="00A05E51" w:rsidP="00232AA1">
            <w:pPr>
              <w:rPr>
                <w:ins w:id="3245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PrChange w:id="3246" w:author="USer_13" w:date="2024-11-01T10:57:00Z">
              <w:tcPr>
                <w:tcW w:w="222" w:type="dxa"/>
              </w:tcPr>
            </w:tcPrChange>
          </w:tcPr>
          <w:p w:rsidR="00A05E51" w:rsidRDefault="00A05E51" w:rsidP="00232AA1">
            <w:pPr>
              <w:rPr>
                <w:ins w:id="3247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3248" w:author="USer_13" w:date="2024-11-01T10:57:00Z">
              <w:tcPr>
                <w:tcW w:w="222" w:type="dxa"/>
              </w:tcPr>
            </w:tcPrChange>
          </w:tcPr>
          <w:p w:rsidR="00A05E51" w:rsidRDefault="00A05E51" w:rsidP="00232AA1">
            <w:pPr>
              <w:rPr>
                <w:ins w:id="324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3250" w:author="USer_13" w:date="2024-11-01T10:57:00Z">
              <w:tcPr>
                <w:tcW w:w="222" w:type="dxa"/>
              </w:tcPr>
            </w:tcPrChange>
          </w:tcPr>
          <w:p w:rsidR="00A05E51" w:rsidRDefault="00A05E51" w:rsidP="00232AA1">
            <w:pPr>
              <w:rPr>
                <w:ins w:id="325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3252" w:author="USer_13" w:date="2024-11-01T10:57:00Z">
              <w:tcPr>
                <w:tcW w:w="222" w:type="dxa"/>
              </w:tcPr>
            </w:tcPrChange>
          </w:tcPr>
          <w:p w:rsidR="00A05E51" w:rsidRDefault="00A05E51" w:rsidP="00232AA1">
            <w:pPr>
              <w:rPr>
                <w:ins w:id="325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gridSpan w:val="2"/>
            <w:tcPrChange w:id="3254" w:author="USer_13" w:date="2024-11-01T10:57:00Z">
              <w:tcPr>
                <w:tcW w:w="222" w:type="dxa"/>
              </w:tcPr>
            </w:tcPrChange>
          </w:tcPr>
          <w:p w:rsidR="00A05E51" w:rsidRDefault="00A05E51" w:rsidP="00232AA1">
            <w:pPr>
              <w:rPr>
                <w:ins w:id="3255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extDirection w:val="tbRl"/>
            <w:tcPrChange w:id="3256" w:author="USer_13" w:date="2024-11-01T10:57:00Z">
              <w:tcPr>
                <w:tcW w:w="668" w:type="dxa"/>
                <w:textDirection w:val="tbRl"/>
              </w:tcPr>
            </w:tcPrChange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3257" w:author="USer_13" w:date="2024-11-01T10:57:00Z">
                <w:tblPr>
                  <w:tblpPr w:leftFromText="180" w:rightFromText="180" w:vertAnchor="text" w:tblpX="1" w:tblpY="1"/>
                  <w:tblOverlap w:val="never"/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3258">
                <w:tblGrid>
                  <w:gridCol w:w="452"/>
                </w:tblGrid>
              </w:tblGridChange>
            </w:tblGrid>
            <w:tr w:rsidR="00A05E51" w:rsidRPr="00D23A7A" w:rsidTr="003C1995">
              <w:trPr>
                <w:cantSplit/>
                <w:trHeight w:val="1431"/>
                <w:ins w:id="3259" w:author="USer_13" w:date="2024-11-01T09:55:00Z"/>
                <w:trPrChange w:id="3260" w:author="USer_13" w:date="2024-11-01T10:57:00Z">
                  <w:trPr>
                    <w:cantSplit/>
                    <w:trHeight w:val="1431"/>
                  </w:trPr>
                </w:trPrChange>
              </w:trPr>
              <w:tc>
                <w:tcPr>
                  <w:tcW w:w="452" w:type="dxa"/>
                  <w:textDirection w:val="btLr"/>
                  <w:tcPrChange w:id="3261" w:author="USer_13" w:date="2024-11-01T10:57:00Z">
                    <w:tcPr>
                      <w:tcW w:w="0" w:type="auto"/>
                      <w:textDirection w:val="btLr"/>
                    </w:tcPr>
                  </w:tcPrChange>
                </w:tcPr>
                <w:p w:rsidR="00A05E51" w:rsidRPr="00FC2C3A" w:rsidRDefault="00A05E51" w:rsidP="00232AA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3262" w:author="USer_13" w:date="2024-11-01T09:55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ins w:id="3263" w:author="USer_13" w:date="2024-11-01T09:55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</w:t>
                    </w:r>
                  </w:ins>
                  <w:ins w:id="3264" w:author="USer_13" w:date="2024-11-01T10:45:00Z">
                    <w:r w:rsidR="002873AD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</w:t>
                    </w:r>
                  </w:ins>
                  <w:ins w:id="3265" w:author="USer_13" w:date="2024-11-01T09:55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оценочных процедур за 1 полугодие </w:t>
                    </w:r>
                  </w:ins>
                </w:p>
              </w:tc>
            </w:tr>
          </w:tbl>
          <w:p w:rsidR="00A05E51" w:rsidRDefault="00A05E51" w:rsidP="00232AA1">
            <w:pPr>
              <w:ind w:left="113" w:right="113"/>
              <w:rPr>
                <w:ins w:id="326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  <w:tcPrChange w:id="3267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326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269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327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gridAfter w:val="1"/>
          <w:wAfter w:w="14" w:type="dxa"/>
          <w:ins w:id="3271" w:author="USer_13" w:date="2024-11-01T09:55:00Z"/>
        </w:trPr>
        <w:tc>
          <w:tcPr>
            <w:tcW w:w="14607" w:type="dxa"/>
            <w:gridSpan w:val="30"/>
            <w:tcPrChange w:id="3272" w:author="USer_13" w:date="2024-11-01T10:57:00Z">
              <w:tcPr>
                <w:tcW w:w="14607" w:type="dxa"/>
                <w:gridSpan w:val="29"/>
              </w:tcPr>
            </w:tcPrChange>
          </w:tcPr>
          <w:p w:rsidR="00A05E51" w:rsidRDefault="00A05E51" w:rsidP="00232AA1">
            <w:pPr>
              <w:rPr>
                <w:ins w:id="327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3274" w:author="USer_13" w:date="2024-11-01T09:5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              5 класс</w:t>
              </w:r>
            </w:ins>
          </w:p>
        </w:tc>
      </w:tr>
      <w:tr w:rsidR="00A05E51" w:rsidTr="003C1995">
        <w:trPr>
          <w:ins w:id="3275" w:author="USer_13" w:date="2024-11-01T09:55:00Z"/>
        </w:trPr>
        <w:tc>
          <w:tcPr>
            <w:tcW w:w="2156" w:type="dxa"/>
            <w:tcPrChange w:id="3276" w:author="USer_13" w:date="2024-11-01T10:57:00Z">
              <w:tcPr>
                <w:tcW w:w="2156" w:type="dxa"/>
              </w:tcPr>
            </w:tcPrChange>
          </w:tcPr>
          <w:p w:rsidR="00A05E51" w:rsidRPr="00FC2C3A" w:rsidRDefault="00A05E51" w:rsidP="00232AA1">
            <w:pPr>
              <w:pStyle w:val="Default"/>
              <w:rPr>
                <w:ins w:id="3277" w:author="USer_13" w:date="2024-11-01T09:55:00Z"/>
                <w:sz w:val="20"/>
                <w:szCs w:val="20"/>
              </w:rPr>
            </w:pPr>
            <w:proofErr w:type="spellStart"/>
            <w:ins w:id="3278" w:author="USer_13" w:date="2024-11-01T09:55:00Z">
              <w:r>
                <w:rPr>
                  <w:sz w:val="20"/>
                  <w:szCs w:val="20"/>
                </w:rPr>
                <w:t>Русский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язык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3279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328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281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28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283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284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28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2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287" w:author="USer_13" w:date="2024-11-01T10:45:00Z">
                  <w:rPr>
                    <w:ins w:id="32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289" w:author="USer_13" w:date="2024-11-01T10:44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290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3291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29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293" w:author="USer_13" w:date="2024-11-01T10:45:00Z">
                  <w:rPr>
                    <w:ins w:id="329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295" w:author="USer_13" w:date="2024-11-01T10:44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296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3297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2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299" w:author="USer_13" w:date="2024-11-01T10:45:00Z">
                  <w:rPr>
                    <w:ins w:id="330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0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0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03" w:author="USer_13" w:date="2024-11-01T10:45:00Z">
                  <w:rPr>
                    <w:ins w:id="330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0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0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07" w:author="USer_13" w:date="2024-11-01T10:45:00Z">
                  <w:rPr>
                    <w:ins w:id="330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0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31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11" w:author="USer_13" w:date="2024-11-01T10:45:00Z">
                  <w:rPr>
                    <w:ins w:id="331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313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314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331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31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17" w:author="USer_13" w:date="2024-11-01T10:45:00Z">
                  <w:rPr>
                    <w:ins w:id="331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319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320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332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3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23" w:author="USer_13" w:date="2024-11-01T10:45:00Z">
                  <w:rPr>
                    <w:ins w:id="33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2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27" w:author="USer_13" w:date="2024-11-01T10:45:00Z">
                  <w:rPr>
                    <w:ins w:id="33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2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3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31" w:author="USer_13" w:date="2024-11-01T10:45:00Z">
                  <w:rPr>
                    <w:ins w:id="333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3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3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35" w:author="USer_13" w:date="2024-11-01T10:45:00Z">
                  <w:rPr>
                    <w:ins w:id="333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3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33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39" w:author="USer_13" w:date="2024-11-01T10:45:00Z">
                  <w:rPr>
                    <w:ins w:id="334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341" w:author="USer_13" w:date="2024-11-01T10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34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34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44" w:author="USer_13" w:date="2024-11-01T10:45:00Z">
                  <w:rPr>
                    <w:ins w:id="334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4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4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48" w:author="USer_13" w:date="2024-11-01T10:45:00Z">
                  <w:rPr>
                    <w:ins w:id="334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5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35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52" w:author="USer_13" w:date="2024-11-01T10:45:00Z">
                  <w:rPr>
                    <w:ins w:id="335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354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35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56" w:author="USer_13" w:date="2024-11-01T10:45:00Z">
                  <w:rPr>
                    <w:ins w:id="335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358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359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452" w:type="dxa"/>
            <w:tcPrChange w:id="336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3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62" w:author="USer_13" w:date="2024-11-01T10:45:00Z">
                  <w:rPr>
                    <w:ins w:id="33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364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365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2</w:t>
              </w:r>
            </w:ins>
          </w:p>
        </w:tc>
        <w:tc>
          <w:tcPr>
            <w:tcW w:w="236" w:type="dxa"/>
            <w:tcPrChange w:id="336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36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68" w:author="USer_13" w:date="2024-11-01T10:45:00Z">
                  <w:rPr>
                    <w:ins w:id="336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7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37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72" w:author="USer_13" w:date="2024-11-01T10:45:00Z">
                  <w:rPr>
                    <w:ins w:id="337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7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37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76" w:author="USer_13" w:date="2024-11-01T10:45:00Z">
                  <w:rPr>
                    <w:ins w:id="337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37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37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80" w:author="USer_13" w:date="2024-11-01T10:45:00Z">
                  <w:rPr>
                    <w:ins w:id="338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338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3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84" w:author="USer_13" w:date="2024-11-01T10:45:00Z">
                  <w:rPr>
                    <w:ins w:id="33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3386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33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388" w:author="USer_13" w:date="2024-11-01T10:45:00Z">
                  <w:rPr>
                    <w:ins w:id="33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390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391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4</w:t>
              </w:r>
            </w:ins>
          </w:p>
        </w:tc>
        <w:tc>
          <w:tcPr>
            <w:tcW w:w="344" w:type="dxa"/>
            <w:tcPrChange w:id="3392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339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394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3395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3396" w:author="USer_13" w:date="2024-11-01T09:55:00Z"/>
        </w:trPr>
        <w:tc>
          <w:tcPr>
            <w:tcW w:w="2156" w:type="dxa"/>
            <w:tcPrChange w:id="3397" w:author="USer_13" w:date="2024-11-01T10:57:00Z">
              <w:tcPr>
                <w:tcW w:w="2156" w:type="dxa"/>
              </w:tcPr>
            </w:tcPrChange>
          </w:tcPr>
          <w:p w:rsidR="00A05E51" w:rsidRPr="00FC2C3A" w:rsidRDefault="002873AD" w:rsidP="00232AA1">
            <w:pPr>
              <w:rPr>
                <w:ins w:id="33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399" w:author="USer_13" w:date="2024-11-01T09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  <w:tcPrChange w:id="3400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340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402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40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404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405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40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0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08" w:author="USer_13" w:date="2024-11-01T10:45:00Z">
                  <w:rPr>
                    <w:ins w:id="340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1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41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12" w:author="USer_13" w:date="2024-11-01T10:45:00Z">
                  <w:rPr>
                    <w:ins w:id="341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414" w:author="USer_13" w:date="2024-11-01T10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415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41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17" w:author="USer_13" w:date="2024-11-01T10:45:00Z">
                  <w:rPr>
                    <w:ins w:id="341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1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2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21" w:author="USer_13" w:date="2024-11-01T10:45:00Z">
                  <w:rPr>
                    <w:ins w:id="342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2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2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25" w:author="USer_13" w:date="2024-11-01T10:45:00Z">
                  <w:rPr>
                    <w:ins w:id="342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2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2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29" w:author="USer_13" w:date="2024-11-01T10:45:00Z">
                  <w:rPr>
                    <w:ins w:id="343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31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43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33" w:author="USer_13" w:date="2024-11-01T10:45:00Z">
                  <w:rPr>
                    <w:ins w:id="343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435" w:author="USer_13" w:date="2024-11-01T10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436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43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38" w:author="USer_13" w:date="2024-11-01T10:45:00Z">
                  <w:rPr>
                    <w:ins w:id="343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4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4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42" w:author="USer_13" w:date="2024-11-01T10:45:00Z">
                  <w:rPr>
                    <w:ins w:id="344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4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4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46" w:author="USer_13" w:date="2024-11-01T10:45:00Z">
                  <w:rPr>
                    <w:ins w:id="344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4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4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50" w:author="USer_13" w:date="2024-11-01T10:45:00Z">
                  <w:rPr>
                    <w:ins w:id="345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52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45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54" w:author="USer_13" w:date="2024-11-01T10:45:00Z">
                  <w:rPr>
                    <w:ins w:id="345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456" w:author="USer_13" w:date="2024-11-01T10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457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45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59" w:author="USer_13" w:date="2024-11-01T10:45:00Z">
                  <w:rPr>
                    <w:ins w:id="346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6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6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63" w:author="USer_13" w:date="2024-11-01T10:45:00Z">
                  <w:rPr>
                    <w:ins w:id="346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6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46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67" w:author="USer_13" w:date="2024-11-01T10:45:00Z">
                  <w:rPr>
                    <w:ins w:id="346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46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47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71" w:author="USer_13" w:date="2024-11-01T10:45:00Z">
                  <w:rPr>
                    <w:ins w:id="347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473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474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347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47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77" w:author="USer_13" w:date="2024-11-01T10:45:00Z">
                  <w:rPr>
                    <w:ins w:id="347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479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480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236" w:type="dxa"/>
            <w:tcPrChange w:id="348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4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83" w:author="USer_13" w:date="2024-11-01T10:45:00Z">
                  <w:rPr>
                    <w:ins w:id="348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48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4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87" w:author="USer_13" w:date="2024-11-01T10:45:00Z">
                  <w:rPr>
                    <w:ins w:id="34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48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49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91" w:author="USer_13" w:date="2024-11-01T10:45:00Z">
                  <w:rPr>
                    <w:ins w:id="349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49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49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95" w:author="USer_13" w:date="2024-11-01T10:45:00Z">
                  <w:rPr>
                    <w:ins w:id="349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349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4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499" w:author="USer_13" w:date="2024-11-01T10:45:00Z">
                  <w:rPr>
                    <w:ins w:id="350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3501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350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503" w:author="USer_13" w:date="2024-11-01T10:45:00Z">
                  <w:rPr>
                    <w:ins w:id="350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505" w:author="USer_13" w:date="2024-11-01T10:4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3506" w:author="USer_13" w:date="2024-11-01T10:45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344" w:type="dxa"/>
            <w:tcPrChange w:id="3507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350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509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351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73AD" w:rsidTr="003C1995">
        <w:trPr>
          <w:ins w:id="3511" w:author="USer_13" w:date="2024-11-01T10:46:00Z"/>
        </w:trPr>
        <w:tc>
          <w:tcPr>
            <w:tcW w:w="2156" w:type="dxa"/>
            <w:tcPrChange w:id="3512" w:author="USer_13" w:date="2024-11-01T10:57:00Z">
              <w:tcPr>
                <w:tcW w:w="2156" w:type="dxa"/>
              </w:tcPr>
            </w:tcPrChange>
          </w:tcPr>
          <w:p w:rsidR="002873AD" w:rsidRDefault="002873AD" w:rsidP="00232AA1">
            <w:pPr>
              <w:rPr>
                <w:ins w:id="3513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14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  <w:tcPrChange w:id="3515" w:author="USer_13" w:date="2024-11-01T10:57:00Z">
              <w:tcPr>
                <w:tcW w:w="668" w:type="dxa"/>
              </w:tcPr>
            </w:tcPrChange>
          </w:tcPr>
          <w:p w:rsidR="002873AD" w:rsidRDefault="002873AD" w:rsidP="00232AA1">
            <w:pPr>
              <w:rPr>
                <w:ins w:id="3516" w:author="USer_13" w:date="2024-11-01T10:4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17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3518" w:author="USer_13" w:date="2024-11-01T10:4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19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3520" w:author="USer_13" w:date="2024-11-01T10:4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21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22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23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524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3525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26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3527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3528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29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30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31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32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33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34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35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536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3537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38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3539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3540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41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42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43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44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45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46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47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548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3549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50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3551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3552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53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54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55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56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3557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58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59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560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3561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62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3563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3564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3565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3566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3567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3568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3569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3570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PrChange w:id="3571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3572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  <w:tcPrChange w:id="3573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3574" w:author="USer_13" w:date="2024-11-01T10:4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75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44" w:type="dxa"/>
            <w:tcPrChange w:id="3576" w:author="USer_13" w:date="2024-11-01T10:57:00Z">
              <w:tcPr>
                <w:tcW w:w="344" w:type="dxa"/>
              </w:tcPr>
            </w:tcPrChange>
          </w:tcPr>
          <w:p w:rsidR="002873AD" w:rsidRDefault="002873AD" w:rsidP="00232AA1">
            <w:pPr>
              <w:rPr>
                <w:ins w:id="3577" w:author="USer_13" w:date="2024-11-01T10:4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578" w:author="USer_13" w:date="2024-11-01T10:57:00Z">
              <w:tcPr>
                <w:tcW w:w="425" w:type="dxa"/>
              </w:tcPr>
            </w:tcPrChange>
          </w:tcPr>
          <w:p w:rsidR="002873AD" w:rsidRDefault="002873AD" w:rsidP="00232AA1">
            <w:pPr>
              <w:rPr>
                <w:ins w:id="3579" w:author="USer_13" w:date="2024-11-01T10:4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3580" w:author="USer_13" w:date="2024-11-01T09:55:00Z"/>
        </w:trPr>
        <w:tc>
          <w:tcPr>
            <w:tcW w:w="2156" w:type="dxa"/>
            <w:tcPrChange w:id="3581" w:author="USer_13" w:date="2024-11-01T10:57:00Z">
              <w:tcPr>
                <w:tcW w:w="2156" w:type="dxa"/>
              </w:tcPr>
            </w:tcPrChange>
          </w:tcPr>
          <w:p w:rsidR="00A05E51" w:rsidRPr="00FC2C3A" w:rsidRDefault="00A05E51" w:rsidP="00232AA1">
            <w:pPr>
              <w:rPr>
                <w:ins w:id="35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583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  <w:tcPrChange w:id="3584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3585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86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587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88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58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59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5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592" w:author="USer_13" w:date="2024-11-01T10:45:00Z">
                  <w:rPr>
                    <w:ins w:id="35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594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59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596" w:author="USer_13" w:date="2024-11-01T10:45:00Z">
                  <w:rPr>
                    <w:ins w:id="359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598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599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60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01" w:author="USer_13" w:date="2024-11-01T10:45:00Z">
                  <w:rPr>
                    <w:ins w:id="360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0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60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05" w:author="USer_13" w:date="2024-11-01T10:45:00Z">
                  <w:rPr>
                    <w:ins w:id="360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0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60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09" w:author="USer_13" w:date="2024-11-01T10:45:00Z">
                  <w:rPr>
                    <w:ins w:id="361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11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61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13" w:author="USer_13" w:date="2024-11-01T10:45:00Z">
                  <w:rPr>
                    <w:ins w:id="361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15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616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61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18" w:author="USer_13" w:date="2024-11-01T10:45:00Z">
                  <w:rPr>
                    <w:ins w:id="361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20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362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6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23" w:author="USer_13" w:date="2024-11-01T10:45:00Z">
                  <w:rPr>
                    <w:ins w:id="36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2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6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27" w:author="USer_13" w:date="2024-11-01T10:45:00Z">
                  <w:rPr>
                    <w:ins w:id="36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2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63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31" w:author="USer_13" w:date="2024-11-01T10:45:00Z">
                  <w:rPr>
                    <w:ins w:id="363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33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63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35" w:author="USer_13" w:date="2024-11-01T10:45:00Z">
                  <w:rPr>
                    <w:ins w:id="363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37" w:author="USer_13" w:date="2024-11-01T10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63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63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40" w:author="USer_13" w:date="2024-11-01T10:45:00Z">
                  <w:rPr>
                    <w:ins w:id="364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42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364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6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45" w:author="USer_13" w:date="2024-11-01T10:45:00Z">
                  <w:rPr>
                    <w:ins w:id="36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4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6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49" w:author="USer_13" w:date="2024-11-01T10:45:00Z">
                  <w:rPr>
                    <w:ins w:id="36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5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6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53" w:author="USer_13" w:date="2024-11-01T10:45:00Z">
                  <w:rPr>
                    <w:ins w:id="36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65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65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57" w:author="USer_13" w:date="2024-11-01T10:45:00Z">
                  <w:rPr>
                    <w:ins w:id="365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59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66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6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62" w:author="USer_13" w:date="2024-11-01T10:45:00Z">
                  <w:rPr>
                    <w:ins w:id="36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64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366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66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67" w:author="USer_13" w:date="2024-11-01T10:45:00Z">
                  <w:rPr>
                    <w:ins w:id="366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66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67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71" w:author="USer_13" w:date="2024-11-01T10:45:00Z">
                  <w:rPr>
                    <w:ins w:id="367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67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6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75" w:author="USer_13" w:date="2024-11-01T10:45:00Z">
                  <w:rPr>
                    <w:ins w:id="36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67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67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79" w:author="USer_13" w:date="2024-11-01T10:45:00Z">
                  <w:rPr>
                    <w:ins w:id="368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368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6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83" w:author="USer_13" w:date="2024-11-01T10:45:00Z">
                  <w:rPr>
                    <w:ins w:id="368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3685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36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687" w:author="USer_13" w:date="2024-11-01T10:45:00Z">
                  <w:rPr>
                    <w:ins w:id="36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689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344" w:type="dxa"/>
            <w:tcPrChange w:id="3690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369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692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369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3694" w:author="USer_13" w:date="2024-11-01T09:55:00Z"/>
        </w:trPr>
        <w:tc>
          <w:tcPr>
            <w:tcW w:w="2156" w:type="dxa"/>
            <w:tcPrChange w:id="3695" w:author="USer_13" w:date="2024-11-01T10:57:00Z">
              <w:tcPr>
                <w:tcW w:w="2156" w:type="dxa"/>
              </w:tcPr>
            </w:tcPrChange>
          </w:tcPr>
          <w:p w:rsidR="00A05E51" w:rsidRPr="00FC2C3A" w:rsidRDefault="0092084B" w:rsidP="00232AA1">
            <w:pPr>
              <w:rPr>
                <w:ins w:id="369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697" w:author="USer_13" w:date="2024-11-01T10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История</w:t>
              </w:r>
            </w:ins>
          </w:p>
        </w:tc>
        <w:tc>
          <w:tcPr>
            <w:tcW w:w="668" w:type="dxa"/>
            <w:tcPrChange w:id="3698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369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700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70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702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370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70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0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06" w:author="USer_13" w:date="2024-11-01T10:45:00Z">
                  <w:rPr>
                    <w:ins w:id="370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0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70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10" w:author="USer_13" w:date="2024-11-01T10:45:00Z">
                  <w:rPr>
                    <w:ins w:id="371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12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71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7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15" w:author="USer_13" w:date="2024-11-01T10:45:00Z">
                  <w:rPr>
                    <w:ins w:id="37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1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1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19" w:author="USer_13" w:date="2024-11-01T10:45:00Z">
                  <w:rPr>
                    <w:ins w:id="372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2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23" w:author="USer_13" w:date="2024-11-01T10:45:00Z">
                  <w:rPr>
                    <w:ins w:id="37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2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7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27" w:author="USer_13" w:date="2024-11-01T10:45:00Z">
                  <w:rPr>
                    <w:ins w:id="37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29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73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73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32" w:author="USer_13" w:date="2024-11-01T10:45:00Z">
                  <w:rPr>
                    <w:ins w:id="373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34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3735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73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37" w:author="USer_13" w:date="2024-11-01T10:45:00Z">
                  <w:rPr>
                    <w:ins w:id="373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3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4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41" w:author="USer_13" w:date="2024-11-01T10:45:00Z">
                  <w:rPr>
                    <w:ins w:id="374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4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45" w:author="USer_13" w:date="2024-11-01T10:45:00Z">
                  <w:rPr>
                    <w:ins w:id="37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4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49" w:author="USer_13" w:date="2024-11-01T10:45:00Z">
                  <w:rPr>
                    <w:ins w:id="37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51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7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53" w:author="USer_13" w:date="2024-11-01T10:45:00Z">
                  <w:rPr>
                    <w:ins w:id="37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55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756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375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58" w:author="USer_13" w:date="2024-11-01T10:45:00Z">
                  <w:rPr>
                    <w:ins w:id="375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6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62" w:author="USer_13" w:date="2024-11-01T10:45:00Z">
                  <w:rPr>
                    <w:ins w:id="37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6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37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66" w:author="USer_13" w:date="2024-11-01T10:45:00Z">
                  <w:rPr>
                    <w:ins w:id="37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76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76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70" w:author="USer_13" w:date="2024-11-01T10:45:00Z">
                  <w:rPr>
                    <w:ins w:id="377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72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773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37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75" w:author="USer_13" w:date="2024-11-01T10:45:00Z">
                  <w:rPr>
                    <w:ins w:id="37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777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377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77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80" w:author="USer_13" w:date="2024-11-01T10:45:00Z">
                  <w:rPr>
                    <w:ins w:id="378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78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7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84" w:author="USer_13" w:date="2024-11-01T10:45:00Z">
                  <w:rPr>
                    <w:ins w:id="37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78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7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88" w:author="USer_13" w:date="2024-11-01T10:45:00Z">
                  <w:rPr>
                    <w:ins w:id="37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79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7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92" w:author="USer_13" w:date="2024-11-01T10:45:00Z">
                  <w:rPr>
                    <w:ins w:id="37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379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379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796" w:author="USer_13" w:date="2024-11-01T10:45:00Z">
                  <w:rPr>
                    <w:ins w:id="379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3798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379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3800" w:author="USer_13" w:date="2024-11-01T10:45:00Z">
                  <w:rPr>
                    <w:ins w:id="380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02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  <w:tcPrChange w:id="3803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3804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805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380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084B" w:rsidTr="003C1995">
        <w:trPr>
          <w:ins w:id="3807" w:author="USer_13" w:date="2024-11-01T10:13:00Z"/>
        </w:trPr>
        <w:tc>
          <w:tcPr>
            <w:tcW w:w="2156" w:type="dxa"/>
            <w:tcPrChange w:id="3808" w:author="USer_13" w:date="2024-11-01T10:57:00Z">
              <w:tcPr>
                <w:tcW w:w="2156" w:type="dxa"/>
              </w:tcPr>
            </w:tcPrChange>
          </w:tcPr>
          <w:p w:rsidR="0092084B" w:rsidRDefault="0092084B" w:rsidP="00232AA1">
            <w:pPr>
              <w:rPr>
                <w:ins w:id="380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810" w:author="USer_13" w:date="2024-11-01T10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  <w:tcPrChange w:id="3811" w:author="USer_13" w:date="2024-11-01T10:57:00Z">
              <w:tcPr>
                <w:tcW w:w="668" w:type="dxa"/>
              </w:tcPr>
            </w:tcPrChange>
          </w:tcPr>
          <w:p w:rsidR="0092084B" w:rsidRDefault="0092084B" w:rsidP="00232AA1">
            <w:pPr>
              <w:rPr>
                <w:ins w:id="3812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813" w:author="USer_13" w:date="2024-11-01T10:57:00Z">
              <w:tcPr>
                <w:tcW w:w="452" w:type="dxa"/>
              </w:tcPr>
            </w:tcPrChange>
          </w:tcPr>
          <w:p w:rsidR="0092084B" w:rsidRDefault="0092084B" w:rsidP="00232AA1">
            <w:pPr>
              <w:rPr>
                <w:ins w:id="3814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815" w:author="USer_13" w:date="2024-11-01T10:57:00Z">
              <w:tcPr>
                <w:tcW w:w="452" w:type="dxa"/>
              </w:tcPr>
            </w:tcPrChange>
          </w:tcPr>
          <w:p w:rsidR="0092084B" w:rsidRDefault="0092084B" w:rsidP="00232AA1">
            <w:pPr>
              <w:rPr>
                <w:ins w:id="3816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817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18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19" w:author="USer_13" w:date="2024-11-01T10:45:00Z">
                  <w:rPr>
                    <w:ins w:id="3820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21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82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23" w:author="USer_13" w:date="2024-11-01T10:45:00Z">
                  <w:rPr>
                    <w:ins w:id="382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25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826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382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28" w:author="USer_13" w:date="2024-11-01T10:45:00Z">
                  <w:rPr>
                    <w:ins w:id="382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30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3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32" w:author="USer_13" w:date="2024-11-01T10:45:00Z">
                  <w:rPr>
                    <w:ins w:id="383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34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3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36" w:author="USer_13" w:date="2024-11-01T10:45:00Z">
                  <w:rPr>
                    <w:ins w:id="383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38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3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40" w:author="USer_13" w:date="2024-11-01T10:45:00Z">
                  <w:rPr>
                    <w:ins w:id="384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42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84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44" w:author="USer_13" w:date="2024-11-01T10:45:00Z">
                  <w:rPr>
                    <w:ins w:id="384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46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847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3848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49" w:author="USer_13" w:date="2024-11-01T10:45:00Z">
                  <w:rPr>
                    <w:ins w:id="3850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51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5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53" w:author="USer_13" w:date="2024-11-01T10:45:00Z">
                  <w:rPr>
                    <w:ins w:id="385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55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56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57" w:author="USer_13" w:date="2024-11-01T10:45:00Z">
                  <w:rPr>
                    <w:ins w:id="3858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59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60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61" w:author="USer_13" w:date="2024-11-01T10:45:00Z">
                  <w:rPr>
                    <w:ins w:id="3862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63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864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65" w:author="USer_13" w:date="2024-11-01T10:45:00Z">
                  <w:rPr>
                    <w:ins w:id="3866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67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868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386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70" w:author="USer_13" w:date="2024-11-01T10:45:00Z">
                  <w:rPr>
                    <w:ins w:id="387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72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7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74" w:author="USer_13" w:date="2024-11-01T10:45:00Z">
                  <w:rPr>
                    <w:ins w:id="387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76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87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78" w:author="USer_13" w:date="2024-11-01T10:45:00Z">
                  <w:rPr>
                    <w:ins w:id="387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880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88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82" w:author="USer_13" w:date="2024-11-01T10:45:00Z">
                  <w:rPr>
                    <w:ins w:id="388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84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3885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886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87" w:author="USer_13" w:date="2024-11-01T10:45:00Z">
                  <w:rPr>
                    <w:ins w:id="3888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889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3890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389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92" w:author="USer_13" w:date="2024-11-01T10:45:00Z">
                  <w:rPr>
                    <w:ins w:id="389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894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389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896" w:author="USer_13" w:date="2024-11-01T10:45:00Z">
                  <w:rPr>
                    <w:ins w:id="389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898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389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00" w:author="USer_13" w:date="2024-11-01T10:45:00Z">
                  <w:rPr>
                    <w:ins w:id="390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3902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390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04" w:author="USer_13" w:date="2024-11-01T10:45:00Z">
                  <w:rPr>
                    <w:ins w:id="390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3906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390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08" w:author="USer_13" w:date="2024-11-01T10:45:00Z">
                  <w:rPr>
                    <w:ins w:id="390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3910" w:author="USer_13" w:date="2024-11-01T10:57:00Z">
              <w:tcPr>
                <w:tcW w:w="668" w:type="dxa"/>
              </w:tcPr>
            </w:tcPrChange>
          </w:tcPr>
          <w:p w:rsidR="0092084B" w:rsidRPr="002873AD" w:rsidRDefault="002873AD" w:rsidP="00232AA1">
            <w:pPr>
              <w:rPr>
                <w:ins w:id="391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12" w:author="USer_13" w:date="2024-11-01T10:45:00Z">
                  <w:rPr>
                    <w:ins w:id="391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914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3915" w:author="USer_13" w:date="2024-11-01T10:57:00Z">
              <w:tcPr>
                <w:tcW w:w="344" w:type="dxa"/>
              </w:tcPr>
            </w:tcPrChange>
          </w:tcPr>
          <w:p w:rsidR="0092084B" w:rsidRDefault="0092084B" w:rsidP="00232AA1">
            <w:pPr>
              <w:rPr>
                <w:ins w:id="3916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3917" w:author="USer_13" w:date="2024-11-01T10:57:00Z">
              <w:tcPr>
                <w:tcW w:w="425" w:type="dxa"/>
              </w:tcPr>
            </w:tcPrChange>
          </w:tcPr>
          <w:p w:rsidR="0092084B" w:rsidRDefault="0092084B" w:rsidP="00232AA1">
            <w:pPr>
              <w:rPr>
                <w:ins w:id="3918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084B" w:rsidTr="003C1995">
        <w:trPr>
          <w:ins w:id="3919" w:author="USer_13" w:date="2024-11-01T10:13:00Z"/>
        </w:trPr>
        <w:tc>
          <w:tcPr>
            <w:tcW w:w="2156" w:type="dxa"/>
            <w:tcPrChange w:id="3920" w:author="USer_13" w:date="2024-11-01T10:57:00Z">
              <w:tcPr>
                <w:tcW w:w="2156" w:type="dxa"/>
              </w:tcPr>
            </w:tcPrChange>
          </w:tcPr>
          <w:p w:rsidR="0092084B" w:rsidRDefault="0092084B" w:rsidP="00232AA1">
            <w:pPr>
              <w:rPr>
                <w:ins w:id="392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3922" w:author="USer_13" w:date="2024-11-01T10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Биология </w:t>
              </w:r>
            </w:ins>
          </w:p>
        </w:tc>
        <w:tc>
          <w:tcPr>
            <w:tcW w:w="668" w:type="dxa"/>
            <w:tcPrChange w:id="3923" w:author="USer_13" w:date="2024-11-01T10:57:00Z">
              <w:tcPr>
                <w:tcW w:w="668" w:type="dxa"/>
              </w:tcPr>
            </w:tcPrChange>
          </w:tcPr>
          <w:p w:rsidR="0092084B" w:rsidRDefault="0092084B" w:rsidP="00232AA1">
            <w:pPr>
              <w:rPr>
                <w:ins w:id="3924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925" w:author="USer_13" w:date="2024-11-01T10:57:00Z">
              <w:tcPr>
                <w:tcW w:w="452" w:type="dxa"/>
              </w:tcPr>
            </w:tcPrChange>
          </w:tcPr>
          <w:p w:rsidR="0092084B" w:rsidRDefault="0092084B" w:rsidP="00232AA1">
            <w:pPr>
              <w:rPr>
                <w:ins w:id="3926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927" w:author="USer_13" w:date="2024-11-01T10:57:00Z">
              <w:tcPr>
                <w:tcW w:w="452" w:type="dxa"/>
              </w:tcPr>
            </w:tcPrChange>
          </w:tcPr>
          <w:p w:rsidR="0092084B" w:rsidRDefault="0092084B" w:rsidP="00232AA1">
            <w:pPr>
              <w:rPr>
                <w:ins w:id="3928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3929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30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31" w:author="USer_13" w:date="2024-11-01T10:45:00Z">
                  <w:rPr>
                    <w:ins w:id="3932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33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934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35" w:author="USer_13" w:date="2024-11-01T10:45:00Z">
                  <w:rPr>
                    <w:ins w:id="3936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937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938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393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40" w:author="USer_13" w:date="2024-11-01T10:45:00Z">
                  <w:rPr>
                    <w:ins w:id="394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42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4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44" w:author="USer_13" w:date="2024-11-01T10:45:00Z">
                  <w:rPr>
                    <w:ins w:id="394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46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4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48" w:author="USer_13" w:date="2024-11-01T10:45:00Z">
                  <w:rPr>
                    <w:ins w:id="394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50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5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52" w:author="USer_13" w:date="2024-11-01T10:45:00Z">
                  <w:rPr>
                    <w:ins w:id="395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54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95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56" w:author="USer_13" w:date="2024-11-01T10:45:00Z">
                  <w:rPr>
                    <w:ins w:id="395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958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959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3960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61" w:author="USer_13" w:date="2024-11-01T10:45:00Z">
                  <w:rPr>
                    <w:ins w:id="3962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63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64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65" w:author="USer_13" w:date="2024-11-01T10:45:00Z">
                  <w:rPr>
                    <w:ins w:id="3966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67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68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69" w:author="USer_13" w:date="2024-11-01T10:45:00Z">
                  <w:rPr>
                    <w:ins w:id="3970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71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7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73" w:author="USer_13" w:date="2024-11-01T10:45:00Z">
                  <w:rPr>
                    <w:ins w:id="397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75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976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77" w:author="USer_13" w:date="2024-11-01T10:45:00Z">
                  <w:rPr>
                    <w:ins w:id="3978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3979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3980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398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82" w:author="USer_13" w:date="2024-11-01T10:45:00Z">
                  <w:rPr>
                    <w:ins w:id="398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84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8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86" w:author="USer_13" w:date="2024-11-01T10:45:00Z">
                  <w:rPr>
                    <w:ins w:id="398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88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8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90" w:author="USer_13" w:date="2024-11-01T10:45:00Z">
                  <w:rPr>
                    <w:ins w:id="399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92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399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94" w:author="USer_13" w:date="2024-11-01T10:45:00Z">
                  <w:rPr>
                    <w:ins w:id="399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3996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399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3998" w:author="USer_13" w:date="2024-11-01T10:45:00Z">
                  <w:rPr>
                    <w:ins w:id="399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000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001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00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03" w:author="USer_13" w:date="2024-11-01T10:45:00Z">
                  <w:rPr>
                    <w:ins w:id="400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005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006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07" w:author="USer_13" w:date="2024-11-01T10:45:00Z">
                  <w:rPr>
                    <w:ins w:id="4008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009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010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11" w:author="USer_13" w:date="2024-11-01T10:45:00Z">
                  <w:rPr>
                    <w:ins w:id="4012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013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014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15" w:author="USer_13" w:date="2024-11-01T10:45:00Z">
                  <w:rPr>
                    <w:ins w:id="4016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017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018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19" w:author="USer_13" w:date="2024-11-01T10:45:00Z">
                  <w:rPr>
                    <w:ins w:id="4020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021" w:author="USer_13" w:date="2024-11-01T10:57:00Z">
              <w:tcPr>
                <w:tcW w:w="668" w:type="dxa"/>
              </w:tcPr>
            </w:tcPrChange>
          </w:tcPr>
          <w:p w:rsidR="0092084B" w:rsidRPr="002873AD" w:rsidRDefault="002873AD" w:rsidP="00232AA1">
            <w:pPr>
              <w:rPr>
                <w:ins w:id="402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23" w:author="USer_13" w:date="2024-11-01T10:45:00Z">
                  <w:rPr>
                    <w:ins w:id="402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025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  <w:tcPrChange w:id="4026" w:author="USer_13" w:date="2024-11-01T10:57:00Z">
              <w:tcPr>
                <w:tcW w:w="344" w:type="dxa"/>
              </w:tcPr>
            </w:tcPrChange>
          </w:tcPr>
          <w:p w:rsidR="0092084B" w:rsidRDefault="0092084B" w:rsidP="00232AA1">
            <w:pPr>
              <w:rPr>
                <w:ins w:id="4027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4028" w:author="USer_13" w:date="2024-11-01T10:57:00Z">
              <w:tcPr>
                <w:tcW w:w="425" w:type="dxa"/>
              </w:tcPr>
            </w:tcPrChange>
          </w:tcPr>
          <w:p w:rsidR="0092084B" w:rsidRDefault="0092084B" w:rsidP="00232AA1">
            <w:pPr>
              <w:rPr>
                <w:ins w:id="4029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084B" w:rsidTr="003C1995">
        <w:trPr>
          <w:ins w:id="4030" w:author="USer_13" w:date="2024-11-01T10:13:00Z"/>
        </w:trPr>
        <w:tc>
          <w:tcPr>
            <w:tcW w:w="2156" w:type="dxa"/>
            <w:tcPrChange w:id="4031" w:author="USer_13" w:date="2024-11-01T10:57:00Z">
              <w:tcPr>
                <w:tcW w:w="2156" w:type="dxa"/>
              </w:tcPr>
            </w:tcPrChange>
          </w:tcPr>
          <w:p w:rsidR="0092084B" w:rsidRDefault="0092084B" w:rsidP="00232AA1">
            <w:pPr>
              <w:rPr>
                <w:ins w:id="403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033" w:author="USer_13" w:date="2024-11-01T10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ОДНКНР</w:t>
              </w:r>
            </w:ins>
          </w:p>
        </w:tc>
        <w:tc>
          <w:tcPr>
            <w:tcW w:w="668" w:type="dxa"/>
            <w:tcPrChange w:id="4034" w:author="USer_13" w:date="2024-11-01T10:57:00Z">
              <w:tcPr>
                <w:tcW w:w="668" w:type="dxa"/>
              </w:tcPr>
            </w:tcPrChange>
          </w:tcPr>
          <w:p w:rsidR="0092084B" w:rsidRDefault="0092084B" w:rsidP="00232AA1">
            <w:pPr>
              <w:rPr>
                <w:ins w:id="4035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036" w:author="USer_13" w:date="2024-11-01T10:57:00Z">
              <w:tcPr>
                <w:tcW w:w="452" w:type="dxa"/>
              </w:tcPr>
            </w:tcPrChange>
          </w:tcPr>
          <w:p w:rsidR="0092084B" w:rsidRDefault="0092084B" w:rsidP="00232AA1">
            <w:pPr>
              <w:rPr>
                <w:ins w:id="4037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038" w:author="USer_13" w:date="2024-11-01T10:57:00Z">
              <w:tcPr>
                <w:tcW w:w="452" w:type="dxa"/>
              </w:tcPr>
            </w:tcPrChange>
          </w:tcPr>
          <w:p w:rsidR="0092084B" w:rsidRDefault="0092084B" w:rsidP="00232AA1">
            <w:pPr>
              <w:rPr>
                <w:ins w:id="4039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040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4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42" w:author="USer_13" w:date="2024-11-01T10:45:00Z">
                  <w:rPr>
                    <w:ins w:id="404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44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404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46" w:author="USer_13" w:date="2024-11-01T10:45:00Z">
                  <w:rPr>
                    <w:ins w:id="404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048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049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4050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51" w:author="USer_13" w:date="2024-11-01T10:45:00Z">
                  <w:rPr>
                    <w:ins w:id="4052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53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54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55" w:author="USer_13" w:date="2024-11-01T10:45:00Z">
                  <w:rPr>
                    <w:ins w:id="4056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57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58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59" w:author="USer_13" w:date="2024-11-01T10:45:00Z">
                  <w:rPr>
                    <w:ins w:id="4060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61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6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63" w:author="USer_13" w:date="2024-11-01T10:45:00Z">
                  <w:rPr>
                    <w:ins w:id="406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65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4066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67" w:author="USer_13" w:date="2024-11-01T10:45:00Z">
                  <w:rPr>
                    <w:ins w:id="4068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069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070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407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72" w:author="USer_13" w:date="2024-11-01T10:45:00Z">
                  <w:rPr>
                    <w:ins w:id="407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74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7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76" w:author="USer_13" w:date="2024-11-01T10:45:00Z">
                  <w:rPr>
                    <w:ins w:id="407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78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7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80" w:author="USer_13" w:date="2024-11-01T10:45:00Z">
                  <w:rPr>
                    <w:ins w:id="408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82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8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84" w:author="USer_13" w:date="2024-11-01T10:45:00Z">
                  <w:rPr>
                    <w:ins w:id="408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86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408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88" w:author="USer_13" w:date="2024-11-01T10:45:00Z">
                  <w:rPr>
                    <w:ins w:id="408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090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091" w:author="USer_13" w:date="2024-11-01T10:57:00Z">
              <w:tcPr>
                <w:tcW w:w="668" w:type="dxa"/>
              </w:tcPr>
            </w:tcPrChange>
          </w:tcPr>
          <w:p w:rsidR="0092084B" w:rsidRPr="002873AD" w:rsidRDefault="0092084B" w:rsidP="00232AA1">
            <w:pPr>
              <w:rPr>
                <w:ins w:id="4092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93" w:author="USer_13" w:date="2024-11-01T10:45:00Z">
                  <w:rPr>
                    <w:ins w:id="4094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95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096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097" w:author="USer_13" w:date="2024-11-01T10:45:00Z">
                  <w:rPr>
                    <w:ins w:id="4098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099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100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01" w:author="USer_13" w:date="2024-11-01T10:45:00Z">
                  <w:rPr>
                    <w:ins w:id="4102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03" w:author="USer_13" w:date="2024-11-01T10:57:00Z">
              <w:tcPr>
                <w:tcW w:w="452" w:type="dxa"/>
              </w:tcPr>
            </w:tcPrChange>
          </w:tcPr>
          <w:p w:rsidR="0092084B" w:rsidRPr="002873AD" w:rsidRDefault="0092084B" w:rsidP="00232AA1">
            <w:pPr>
              <w:rPr>
                <w:ins w:id="4104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05" w:author="USer_13" w:date="2024-11-01T10:45:00Z">
                  <w:rPr>
                    <w:ins w:id="4106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07" w:author="USer_13" w:date="2024-11-01T10:57:00Z">
              <w:tcPr>
                <w:tcW w:w="452" w:type="dxa"/>
              </w:tcPr>
            </w:tcPrChange>
          </w:tcPr>
          <w:p w:rsidR="0092084B" w:rsidRPr="002873AD" w:rsidRDefault="002873AD" w:rsidP="00232AA1">
            <w:pPr>
              <w:rPr>
                <w:ins w:id="4108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09" w:author="USer_13" w:date="2024-11-01T10:45:00Z">
                  <w:rPr>
                    <w:ins w:id="4110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111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112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11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14" w:author="USer_13" w:date="2024-11-01T10:45:00Z">
                  <w:rPr>
                    <w:ins w:id="411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116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117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18" w:author="USer_13" w:date="2024-11-01T10:45:00Z">
                  <w:rPr>
                    <w:ins w:id="4119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120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121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22" w:author="USer_13" w:date="2024-11-01T10:45:00Z">
                  <w:rPr>
                    <w:ins w:id="4123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124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125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26" w:author="USer_13" w:date="2024-11-01T10:45:00Z">
                  <w:rPr>
                    <w:ins w:id="4127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128" w:author="USer_13" w:date="2024-11-01T10:57:00Z">
              <w:tcPr>
                <w:tcW w:w="222" w:type="dxa"/>
              </w:tcPr>
            </w:tcPrChange>
          </w:tcPr>
          <w:p w:rsidR="0092084B" w:rsidRPr="002873AD" w:rsidRDefault="0092084B" w:rsidP="00232AA1">
            <w:pPr>
              <w:rPr>
                <w:ins w:id="4129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30" w:author="USer_13" w:date="2024-11-01T10:45:00Z">
                  <w:rPr>
                    <w:ins w:id="4131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132" w:author="USer_13" w:date="2024-11-01T10:57:00Z">
              <w:tcPr>
                <w:tcW w:w="668" w:type="dxa"/>
              </w:tcPr>
            </w:tcPrChange>
          </w:tcPr>
          <w:p w:rsidR="0092084B" w:rsidRPr="002873AD" w:rsidRDefault="002873AD" w:rsidP="00232AA1">
            <w:pPr>
              <w:rPr>
                <w:ins w:id="4133" w:author="USer_13" w:date="2024-11-01T10:13:00Z"/>
                <w:rFonts w:ascii="Times New Roman" w:hAnsi="Times New Roman" w:cs="Times New Roman"/>
                <w:sz w:val="20"/>
                <w:szCs w:val="20"/>
                <w:lang w:val="ru-RU"/>
                <w:rPrChange w:id="4134" w:author="USer_13" w:date="2024-11-01T10:45:00Z">
                  <w:rPr>
                    <w:ins w:id="4135" w:author="USer_13" w:date="2024-11-01T10:13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136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  <w:tcPrChange w:id="4137" w:author="USer_13" w:date="2024-11-01T10:57:00Z">
              <w:tcPr>
                <w:tcW w:w="344" w:type="dxa"/>
              </w:tcPr>
            </w:tcPrChange>
          </w:tcPr>
          <w:p w:rsidR="0092084B" w:rsidRDefault="0092084B" w:rsidP="00232AA1">
            <w:pPr>
              <w:rPr>
                <w:ins w:id="4138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4139" w:author="USer_13" w:date="2024-11-01T10:57:00Z">
              <w:tcPr>
                <w:tcW w:w="425" w:type="dxa"/>
              </w:tcPr>
            </w:tcPrChange>
          </w:tcPr>
          <w:p w:rsidR="0092084B" w:rsidRDefault="0092084B" w:rsidP="00232AA1">
            <w:pPr>
              <w:rPr>
                <w:ins w:id="4140" w:author="USer_13" w:date="2024-11-01T10:13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4141" w:author="USer_13" w:date="2024-11-01T09:55:00Z"/>
        </w:trPr>
        <w:tc>
          <w:tcPr>
            <w:tcW w:w="2156" w:type="dxa"/>
            <w:tcPrChange w:id="4142" w:author="USer_13" w:date="2024-11-01T10:57:00Z">
              <w:tcPr>
                <w:tcW w:w="2156" w:type="dxa"/>
              </w:tcPr>
            </w:tcPrChange>
          </w:tcPr>
          <w:p w:rsidR="00A05E51" w:rsidRPr="00FC2C3A" w:rsidRDefault="00A05E51" w:rsidP="00232AA1">
            <w:pPr>
              <w:rPr>
                <w:ins w:id="414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144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668" w:type="dxa"/>
            <w:tcPrChange w:id="4145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4146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147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14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149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15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15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53" w:author="USer_13" w:date="2024-11-01T10:45:00Z">
                  <w:rPr>
                    <w:ins w:id="41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5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15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57" w:author="USer_13" w:date="2024-11-01T10:45:00Z">
                  <w:rPr>
                    <w:ins w:id="415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159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160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1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62" w:author="USer_13" w:date="2024-11-01T10:45:00Z">
                  <w:rPr>
                    <w:ins w:id="41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6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66" w:author="USer_13" w:date="2024-11-01T10:45:00Z">
                  <w:rPr>
                    <w:ins w:id="41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6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6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70" w:author="USer_13" w:date="2024-11-01T10:45:00Z">
                  <w:rPr>
                    <w:ins w:id="417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7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7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74" w:author="USer_13" w:date="2024-11-01T10:45:00Z">
                  <w:rPr>
                    <w:ins w:id="417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76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17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78" w:author="USer_13" w:date="2024-11-01T10:45:00Z">
                  <w:rPr>
                    <w:ins w:id="417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180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18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1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83" w:author="USer_13" w:date="2024-11-01T10:45:00Z">
                  <w:rPr>
                    <w:ins w:id="418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8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87" w:author="USer_13" w:date="2024-11-01T10:45:00Z">
                  <w:rPr>
                    <w:ins w:id="41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8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9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91" w:author="USer_13" w:date="2024-11-01T10:45:00Z">
                  <w:rPr>
                    <w:ins w:id="419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9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19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95" w:author="USer_13" w:date="2024-11-01T10:45:00Z">
                  <w:rPr>
                    <w:ins w:id="419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19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1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199" w:author="USer_13" w:date="2024-11-01T10:45:00Z">
                  <w:rPr>
                    <w:ins w:id="420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201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20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20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04" w:author="USer_13" w:date="2024-11-01T10:45:00Z">
                  <w:rPr>
                    <w:ins w:id="420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0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0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08" w:author="USer_13" w:date="2024-11-01T10:45:00Z">
                  <w:rPr>
                    <w:ins w:id="420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1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1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12" w:author="USer_13" w:date="2024-11-01T10:45:00Z">
                  <w:rPr>
                    <w:ins w:id="421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1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1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16" w:author="USer_13" w:date="2024-11-01T10:45:00Z">
                  <w:rPr>
                    <w:ins w:id="421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1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21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20" w:author="USer_13" w:date="2024-11-01T10:45:00Z">
                  <w:rPr>
                    <w:ins w:id="422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222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22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22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25" w:author="USer_13" w:date="2024-11-01T10:45:00Z">
                  <w:rPr>
                    <w:ins w:id="422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22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22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29" w:author="USer_13" w:date="2024-11-01T10:45:00Z">
                  <w:rPr>
                    <w:ins w:id="423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23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23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33" w:author="USer_13" w:date="2024-11-01T10:45:00Z">
                  <w:rPr>
                    <w:ins w:id="423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23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23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37" w:author="USer_13" w:date="2024-11-01T10:45:00Z">
                  <w:rPr>
                    <w:ins w:id="423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23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24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41" w:author="USer_13" w:date="2024-11-01T10:45:00Z">
                  <w:rPr>
                    <w:ins w:id="424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243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42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45" w:author="USer_13" w:date="2024-11-01T10:45:00Z">
                  <w:rPr>
                    <w:ins w:id="42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247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  <w:tcPrChange w:id="4248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424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4250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425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4252" w:author="USer_13" w:date="2024-11-01T09:55:00Z"/>
        </w:trPr>
        <w:tc>
          <w:tcPr>
            <w:tcW w:w="2156" w:type="dxa"/>
            <w:tcPrChange w:id="4253" w:author="USer_13" w:date="2024-11-01T10:57:00Z">
              <w:tcPr>
                <w:tcW w:w="2156" w:type="dxa"/>
              </w:tcPr>
            </w:tcPrChange>
          </w:tcPr>
          <w:p w:rsidR="00A05E51" w:rsidRPr="00FC2C3A" w:rsidRDefault="00A05E51" w:rsidP="00232AA1">
            <w:pPr>
              <w:rPr>
                <w:ins w:id="425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255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  <w:tcPrChange w:id="4256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4257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258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25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260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26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26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6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64" w:author="USer_13" w:date="2024-11-01T10:45:00Z">
                  <w:rPr>
                    <w:ins w:id="426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66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26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68" w:author="USer_13" w:date="2024-11-01T10:45:00Z">
                  <w:rPr>
                    <w:ins w:id="426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270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27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27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73" w:author="USer_13" w:date="2024-11-01T10:45:00Z">
                  <w:rPr>
                    <w:ins w:id="427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7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7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77" w:author="USer_13" w:date="2024-11-01T10:45:00Z">
                  <w:rPr>
                    <w:ins w:id="427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7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8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81" w:author="USer_13" w:date="2024-11-01T10:45:00Z">
                  <w:rPr>
                    <w:ins w:id="428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8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8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85" w:author="USer_13" w:date="2024-11-01T10:45:00Z">
                  <w:rPr>
                    <w:ins w:id="428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8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28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89" w:author="USer_13" w:date="2024-11-01T10:45:00Z">
                  <w:rPr>
                    <w:ins w:id="429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291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29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29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94" w:author="USer_13" w:date="2024-11-01T10:45:00Z">
                  <w:rPr>
                    <w:ins w:id="429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29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29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298" w:author="USer_13" w:date="2024-11-01T10:45:00Z">
                  <w:rPr>
                    <w:ins w:id="429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0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0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02" w:author="USer_13" w:date="2024-11-01T10:45:00Z">
                  <w:rPr>
                    <w:ins w:id="430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0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0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06" w:author="USer_13" w:date="2024-11-01T10:45:00Z">
                  <w:rPr>
                    <w:ins w:id="430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0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30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10" w:author="USer_13" w:date="2024-11-01T10:45:00Z">
                  <w:rPr>
                    <w:ins w:id="431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312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31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3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15" w:author="USer_13" w:date="2024-11-01T10:45:00Z">
                  <w:rPr>
                    <w:ins w:id="43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1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1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19" w:author="USer_13" w:date="2024-11-01T10:45:00Z">
                  <w:rPr>
                    <w:ins w:id="432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2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23" w:author="USer_13" w:date="2024-11-01T10:45:00Z">
                  <w:rPr>
                    <w:ins w:id="43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2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27" w:author="USer_13" w:date="2024-11-01T10:45:00Z">
                  <w:rPr>
                    <w:ins w:id="43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2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33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31" w:author="USer_13" w:date="2024-11-01T10:45:00Z">
                  <w:rPr>
                    <w:ins w:id="433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333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33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33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36" w:author="USer_13" w:date="2024-11-01T10:45:00Z">
                  <w:rPr>
                    <w:ins w:id="433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33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33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40" w:author="USer_13" w:date="2024-11-01T10:45:00Z">
                  <w:rPr>
                    <w:ins w:id="434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34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34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44" w:author="USer_13" w:date="2024-11-01T10:45:00Z">
                  <w:rPr>
                    <w:ins w:id="434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34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34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48" w:author="USer_13" w:date="2024-11-01T10:45:00Z">
                  <w:rPr>
                    <w:ins w:id="434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35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35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52" w:author="USer_13" w:date="2024-11-01T10:45:00Z">
                  <w:rPr>
                    <w:ins w:id="435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354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435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56" w:author="USer_13" w:date="2024-11-01T10:45:00Z">
                  <w:rPr>
                    <w:ins w:id="435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358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  <w:tcPrChange w:id="4359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436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4361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436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4363" w:author="USer_13" w:date="2024-11-01T09:55:00Z"/>
        </w:trPr>
        <w:tc>
          <w:tcPr>
            <w:tcW w:w="2156" w:type="dxa"/>
            <w:tcPrChange w:id="4364" w:author="USer_13" w:date="2024-11-01T10:57:00Z">
              <w:tcPr>
                <w:tcW w:w="2156" w:type="dxa"/>
              </w:tcPr>
            </w:tcPrChange>
          </w:tcPr>
          <w:p w:rsidR="00A05E51" w:rsidRPr="00FC2C3A" w:rsidRDefault="00A05E51" w:rsidP="00232AA1">
            <w:pPr>
              <w:rPr>
                <w:ins w:id="43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366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4367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4368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369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370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371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37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37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75" w:author="USer_13" w:date="2024-11-01T10:45:00Z">
                  <w:rPr>
                    <w:ins w:id="43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7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37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79" w:author="USer_13" w:date="2024-11-01T10:45:00Z">
                  <w:rPr>
                    <w:ins w:id="438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381" w:author="USer_13" w:date="2024-11-01T10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38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3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84" w:author="USer_13" w:date="2024-11-01T10:45:00Z">
                  <w:rPr>
                    <w:ins w:id="43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8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88" w:author="USer_13" w:date="2024-11-01T10:45:00Z">
                  <w:rPr>
                    <w:ins w:id="43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9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92" w:author="USer_13" w:date="2024-11-01T10:45:00Z">
                  <w:rPr>
                    <w:ins w:id="43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9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39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396" w:author="USer_13" w:date="2024-11-01T10:45:00Z">
                  <w:rPr>
                    <w:ins w:id="439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39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39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00" w:author="USer_13" w:date="2024-11-01T10:45:00Z">
                  <w:rPr>
                    <w:ins w:id="440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402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40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40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05" w:author="USer_13" w:date="2024-11-01T10:45:00Z">
                  <w:rPr>
                    <w:ins w:id="440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0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0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09" w:author="USer_13" w:date="2024-11-01T10:45:00Z">
                  <w:rPr>
                    <w:ins w:id="441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1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1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13" w:author="USer_13" w:date="2024-11-01T10:45:00Z">
                  <w:rPr>
                    <w:ins w:id="441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1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1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17" w:author="USer_13" w:date="2024-11-01T10:45:00Z">
                  <w:rPr>
                    <w:ins w:id="441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1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42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21" w:author="USer_13" w:date="2024-11-01T10:45:00Z">
                  <w:rPr>
                    <w:ins w:id="442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423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424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42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26" w:author="USer_13" w:date="2024-11-01T10:45:00Z">
                  <w:rPr>
                    <w:ins w:id="442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2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2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30" w:author="USer_13" w:date="2024-11-01T10:45:00Z">
                  <w:rPr>
                    <w:ins w:id="443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3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3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34" w:author="USer_13" w:date="2024-11-01T10:45:00Z">
                  <w:rPr>
                    <w:ins w:id="443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3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3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38" w:author="USer_13" w:date="2024-11-01T10:45:00Z">
                  <w:rPr>
                    <w:ins w:id="443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4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44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42" w:author="USer_13" w:date="2024-11-01T10:45:00Z">
                  <w:rPr>
                    <w:ins w:id="444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444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44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44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47" w:author="USer_13" w:date="2024-11-01T10:45:00Z">
                  <w:rPr>
                    <w:ins w:id="444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44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45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51" w:author="USer_13" w:date="2024-11-01T10:45:00Z">
                  <w:rPr>
                    <w:ins w:id="445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45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45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55" w:author="USer_13" w:date="2024-11-01T10:45:00Z">
                  <w:rPr>
                    <w:ins w:id="445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45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45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59" w:author="USer_13" w:date="2024-11-01T10:45:00Z">
                  <w:rPr>
                    <w:ins w:id="446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46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46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63" w:author="USer_13" w:date="2024-11-01T10:45:00Z">
                  <w:rPr>
                    <w:ins w:id="446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465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446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67" w:author="USer_13" w:date="2024-11-01T10:45:00Z">
                  <w:rPr>
                    <w:ins w:id="446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469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  <w:tcPrChange w:id="4470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447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4472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447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ins w:id="4474" w:author="USer_13" w:date="2024-11-01T09:55:00Z"/>
        </w:trPr>
        <w:tc>
          <w:tcPr>
            <w:tcW w:w="2156" w:type="dxa"/>
            <w:tcPrChange w:id="4475" w:author="USer_13" w:date="2024-11-01T10:57:00Z">
              <w:tcPr>
                <w:tcW w:w="2156" w:type="dxa"/>
              </w:tcPr>
            </w:tcPrChange>
          </w:tcPr>
          <w:p w:rsidR="00A05E51" w:rsidRPr="00FC2C3A" w:rsidRDefault="00A05E51" w:rsidP="00232AA1">
            <w:pPr>
              <w:rPr>
                <w:ins w:id="447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477" w:author="USer_13" w:date="2024-11-01T09:5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4478" w:author="USer_13" w:date="2024-11-01T10:57:00Z">
              <w:tcPr>
                <w:tcW w:w="668" w:type="dxa"/>
              </w:tcPr>
            </w:tcPrChange>
          </w:tcPr>
          <w:p w:rsidR="00A05E51" w:rsidRDefault="00A05E51" w:rsidP="00232AA1">
            <w:pPr>
              <w:rPr>
                <w:ins w:id="4479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480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481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482" w:author="USer_13" w:date="2024-11-01T10:57:00Z">
              <w:tcPr>
                <w:tcW w:w="452" w:type="dxa"/>
              </w:tcPr>
            </w:tcPrChange>
          </w:tcPr>
          <w:p w:rsidR="00A05E51" w:rsidRDefault="00A05E51" w:rsidP="00232AA1">
            <w:pPr>
              <w:rPr>
                <w:ins w:id="4483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cPrChange w:id="448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8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86" w:author="USer_13" w:date="2024-11-01T10:45:00Z">
                  <w:rPr>
                    <w:ins w:id="448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8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48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90" w:author="USer_13" w:date="2024-11-01T10:45:00Z">
                  <w:rPr>
                    <w:ins w:id="449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492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49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49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95" w:author="USer_13" w:date="2024-11-01T10:45:00Z">
                  <w:rPr>
                    <w:ins w:id="449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49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4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499" w:author="USer_13" w:date="2024-11-01T10:45:00Z">
                  <w:rPr>
                    <w:ins w:id="450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0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0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03" w:author="USer_13" w:date="2024-11-01T10:45:00Z">
                  <w:rPr>
                    <w:ins w:id="450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0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0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07" w:author="USer_13" w:date="2024-11-01T10:45:00Z">
                  <w:rPr>
                    <w:ins w:id="450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0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51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11" w:author="USer_13" w:date="2024-11-01T10:45:00Z">
                  <w:rPr>
                    <w:ins w:id="451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513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514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51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16" w:author="USer_13" w:date="2024-11-01T10:45:00Z">
                  <w:rPr>
                    <w:ins w:id="451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1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1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20" w:author="USer_13" w:date="2024-11-01T10:45:00Z">
                  <w:rPr>
                    <w:ins w:id="452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2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2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24" w:author="USer_13" w:date="2024-11-01T10:45:00Z">
                  <w:rPr>
                    <w:ins w:id="452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2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2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28" w:author="USer_13" w:date="2024-11-01T10:45:00Z">
                  <w:rPr>
                    <w:ins w:id="452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3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53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32" w:author="USer_13" w:date="2024-11-01T10:45:00Z">
                  <w:rPr>
                    <w:ins w:id="453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534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535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53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37" w:author="USer_13" w:date="2024-11-01T10:45:00Z">
                  <w:rPr>
                    <w:ins w:id="453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3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4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41" w:author="USer_13" w:date="2024-11-01T10:45:00Z">
                  <w:rPr>
                    <w:ins w:id="454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4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45" w:author="USer_13" w:date="2024-11-01T10:45:00Z">
                  <w:rPr>
                    <w:ins w:id="45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4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5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49" w:author="USer_13" w:date="2024-11-01T10:45:00Z">
                  <w:rPr>
                    <w:ins w:id="45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51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5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53" w:author="USer_13" w:date="2024-11-01T10:45:00Z">
                  <w:rPr>
                    <w:ins w:id="45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555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55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55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58" w:author="USer_13" w:date="2024-11-01T10:45:00Z">
                  <w:rPr>
                    <w:ins w:id="455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56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5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62" w:author="USer_13" w:date="2024-11-01T10:45:00Z">
                  <w:rPr>
                    <w:ins w:id="45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56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5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66" w:author="USer_13" w:date="2024-11-01T10:45:00Z">
                  <w:rPr>
                    <w:ins w:id="45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56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56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70" w:author="USer_13" w:date="2024-11-01T10:45:00Z">
                  <w:rPr>
                    <w:ins w:id="457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57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57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74" w:author="USer_13" w:date="2024-11-01T10:45:00Z">
                  <w:rPr>
                    <w:ins w:id="457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576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457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78" w:author="USer_13" w:date="2024-11-01T10:45:00Z">
                  <w:rPr>
                    <w:ins w:id="457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580" w:author="USer_13" w:date="2024-11-01T10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  <w:tcPrChange w:id="4581" w:author="USer_13" w:date="2024-11-01T10:57:00Z">
              <w:tcPr>
                <w:tcW w:w="344" w:type="dxa"/>
              </w:tcPr>
            </w:tcPrChange>
          </w:tcPr>
          <w:p w:rsidR="00A05E51" w:rsidRDefault="00A05E51" w:rsidP="00232AA1">
            <w:pPr>
              <w:rPr>
                <w:ins w:id="4582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  <w:tcPrChange w:id="4583" w:author="USer_13" w:date="2024-11-01T10:57:00Z">
              <w:tcPr>
                <w:tcW w:w="425" w:type="dxa"/>
              </w:tcPr>
            </w:tcPrChange>
          </w:tcPr>
          <w:p w:rsidR="00A05E51" w:rsidRDefault="00A05E51" w:rsidP="00232AA1">
            <w:pPr>
              <w:rPr>
                <w:ins w:id="4584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5E51" w:rsidTr="003C1995">
        <w:trPr>
          <w:gridAfter w:val="1"/>
          <w:wAfter w:w="14" w:type="dxa"/>
          <w:ins w:id="4585" w:author="USer_13" w:date="2024-11-01T09:55:00Z"/>
        </w:trPr>
        <w:tc>
          <w:tcPr>
            <w:tcW w:w="14607" w:type="dxa"/>
            <w:gridSpan w:val="30"/>
            <w:tcPrChange w:id="4586" w:author="USer_13" w:date="2024-11-01T10:57:00Z">
              <w:tcPr>
                <w:tcW w:w="14607" w:type="dxa"/>
                <w:gridSpan w:val="29"/>
              </w:tcPr>
            </w:tcPrChange>
          </w:tcPr>
          <w:p w:rsidR="00A05E51" w:rsidRDefault="00A05E51" w:rsidP="00232AA1">
            <w:pPr>
              <w:rPr>
                <w:ins w:id="4587" w:author="USer_13" w:date="2024-11-01T09:5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4588" w:author="USer_13" w:date="2024-11-01T09:5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                   6 класс</w:t>
              </w:r>
            </w:ins>
          </w:p>
        </w:tc>
      </w:tr>
      <w:tr w:rsidR="00A05E51" w:rsidRPr="002873AD" w:rsidTr="003C1995">
        <w:trPr>
          <w:ins w:id="4589" w:author="USer_13" w:date="2024-11-01T09:55:00Z"/>
        </w:trPr>
        <w:tc>
          <w:tcPr>
            <w:tcW w:w="2156" w:type="dxa"/>
            <w:tcPrChange w:id="4590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45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92" w:author="USer_13" w:date="2024-11-01T10:51:00Z">
                  <w:rPr>
                    <w:ins w:id="45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proofErr w:type="spellStart"/>
            <w:ins w:id="4594" w:author="USer_13" w:date="2024-11-01T09:55:00Z">
              <w:r w:rsidRPr="002873AD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2873A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2873AD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2873A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4595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59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597" w:author="USer_13" w:date="2024-11-01T10:51:00Z">
                  <w:rPr>
                    <w:ins w:id="459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59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0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01" w:author="USer_13" w:date="2024-11-01T10:51:00Z">
                  <w:rPr>
                    <w:ins w:id="460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0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0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05" w:author="USer_13" w:date="2024-11-01T10:51:00Z">
                  <w:rPr>
                    <w:ins w:id="460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0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60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09" w:author="USer_13" w:date="2024-11-01T10:51:00Z">
                  <w:rPr>
                    <w:ins w:id="461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611" w:author="USer_13" w:date="2024-11-01T10:51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612" w:author="USer_13" w:date="2024-11-01T10:5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  <w:tcPrChange w:id="4613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6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15" w:author="USer_13" w:date="2024-11-01T10:51:00Z">
                  <w:rPr>
                    <w:ins w:id="46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617" w:author="USer_13" w:date="2024-11-01T10:51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4618" w:author="USer_13" w:date="2024-11-01T10:5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  <w:tcPrChange w:id="4619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62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21" w:author="USer_13" w:date="2024-11-01T10:51:00Z">
                  <w:rPr>
                    <w:ins w:id="462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2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2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25" w:author="USer_13" w:date="2024-11-01T10:51:00Z">
                  <w:rPr>
                    <w:ins w:id="462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2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2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29" w:author="USer_13" w:date="2024-11-01T10:51:00Z">
                  <w:rPr>
                    <w:ins w:id="463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3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3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33" w:author="USer_13" w:date="2024-11-01T10:51:00Z">
                  <w:rPr>
                    <w:ins w:id="463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3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63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37" w:author="USer_13" w:date="2024-11-01T10:51:00Z">
                  <w:rPr>
                    <w:ins w:id="463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639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640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64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42" w:author="USer_13" w:date="2024-11-01T10:51:00Z">
                  <w:rPr>
                    <w:ins w:id="464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4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4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46" w:author="USer_13" w:date="2024-11-01T10:51:00Z">
                  <w:rPr>
                    <w:ins w:id="464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4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4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50" w:author="USer_13" w:date="2024-11-01T10:51:00Z">
                  <w:rPr>
                    <w:ins w:id="465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5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5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54" w:author="USer_13" w:date="2024-11-01T10:51:00Z">
                  <w:rPr>
                    <w:ins w:id="465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56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65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58" w:author="USer_13" w:date="2024-11-01T10:51:00Z">
                  <w:rPr>
                    <w:ins w:id="465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660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66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66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63" w:author="USer_13" w:date="2024-11-01T10:51:00Z">
                  <w:rPr>
                    <w:ins w:id="466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6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6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67" w:author="USer_13" w:date="2024-11-01T10:51:00Z">
                  <w:rPr>
                    <w:ins w:id="466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6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7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71" w:author="USer_13" w:date="2024-11-01T10:51:00Z">
                  <w:rPr>
                    <w:ins w:id="467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7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6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75" w:author="USer_13" w:date="2024-11-01T10:51:00Z">
                  <w:rPr>
                    <w:ins w:id="46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67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67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79" w:author="USer_13" w:date="2024-11-01T10:51:00Z">
                  <w:rPr>
                    <w:ins w:id="468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681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468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6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84" w:author="USer_13" w:date="2024-11-01T10:51:00Z">
                  <w:rPr>
                    <w:ins w:id="46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68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6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88" w:author="USer_13" w:date="2024-11-01T10:51:00Z">
                  <w:rPr>
                    <w:ins w:id="46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69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6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92" w:author="USer_13" w:date="2024-11-01T10:51:00Z">
                  <w:rPr>
                    <w:ins w:id="46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69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69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696" w:author="USer_13" w:date="2024-11-01T10:51:00Z">
                  <w:rPr>
                    <w:ins w:id="469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69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69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00" w:author="USer_13" w:date="2024-11-01T10:51:00Z">
                  <w:rPr>
                    <w:ins w:id="470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702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470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04" w:author="USer_13" w:date="2024-11-01T10:51:00Z">
                  <w:rPr>
                    <w:ins w:id="470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706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4707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470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09" w:author="USer_13" w:date="2024-11-01T10:51:00Z">
                  <w:rPr>
                    <w:ins w:id="471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4711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471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13" w:author="USer_13" w:date="2024-11-01T10:51:00Z">
                  <w:rPr>
                    <w:ins w:id="471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A05E51" w:rsidRPr="002873AD" w:rsidTr="003C1995">
        <w:trPr>
          <w:ins w:id="4715" w:author="USer_13" w:date="2024-11-01T09:55:00Z"/>
        </w:trPr>
        <w:tc>
          <w:tcPr>
            <w:tcW w:w="2156" w:type="dxa"/>
            <w:tcPrChange w:id="4716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471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18" w:author="USer_13" w:date="2024-11-01T10:51:00Z">
                  <w:rPr>
                    <w:ins w:id="471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720" w:author="USer_13" w:date="2024-11-01T09:5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  <w:tcPrChange w:id="472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7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23" w:author="USer_13" w:date="2024-11-01T10:51:00Z">
                  <w:rPr>
                    <w:ins w:id="47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2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27" w:author="USer_13" w:date="2024-11-01T10:51:00Z">
                  <w:rPr>
                    <w:ins w:id="47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2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3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31" w:author="USer_13" w:date="2024-11-01T10:51:00Z">
                  <w:rPr>
                    <w:ins w:id="473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3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3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35" w:author="USer_13" w:date="2024-11-01T10:51:00Z">
                  <w:rPr>
                    <w:ins w:id="473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37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73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39" w:author="USer_13" w:date="2024-11-01T10:51:00Z">
                  <w:rPr>
                    <w:ins w:id="474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741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74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74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44" w:author="USer_13" w:date="2024-11-01T10:51:00Z">
                  <w:rPr>
                    <w:ins w:id="474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4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4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48" w:author="USer_13" w:date="2024-11-01T10:51:00Z">
                  <w:rPr>
                    <w:ins w:id="474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5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5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52" w:author="USer_13" w:date="2024-11-01T10:51:00Z">
                  <w:rPr>
                    <w:ins w:id="475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5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5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56" w:author="USer_13" w:date="2024-11-01T10:51:00Z">
                  <w:rPr>
                    <w:ins w:id="475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5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75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60" w:author="USer_13" w:date="2024-11-01T10:51:00Z">
                  <w:rPr>
                    <w:ins w:id="476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762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76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76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65" w:author="USer_13" w:date="2024-11-01T10:51:00Z">
                  <w:rPr>
                    <w:ins w:id="476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6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6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69" w:author="USer_13" w:date="2024-11-01T10:51:00Z">
                  <w:rPr>
                    <w:ins w:id="477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7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7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73" w:author="USer_13" w:date="2024-11-01T10:51:00Z">
                  <w:rPr>
                    <w:ins w:id="477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7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7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77" w:author="USer_13" w:date="2024-11-01T10:51:00Z">
                  <w:rPr>
                    <w:ins w:id="477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7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78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81" w:author="USer_13" w:date="2024-11-01T10:51:00Z">
                  <w:rPr>
                    <w:ins w:id="478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783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784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78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86" w:author="USer_13" w:date="2024-11-01T10:51:00Z">
                  <w:rPr>
                    <w:ins w:id="478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8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8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90" w:author="USer_13" w:date="2024-11-01T10:51:00Z">
                  <w:rPr>
                    <w:ins w:id="479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9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9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94" w:author="USer_13" w:date="2024-11-01T10:51:00Z">
                  <w:rPr>
                    <w:ins w:id="479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79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79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798" w:author="USer_13" w:date="2024-11-01T10:51:00Z">
                  <w:rPr>
                    <w:ins w:id="479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80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80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02" w:author="USer_13" w:date="2024-11-01T10:51:00Z">
                  <w:rPr>
                    <w:ins w:id="480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804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480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80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07" w:author="USer_13" w:date="2024-11-01T10:51:00Z">
                  <w:rPr>
                    <w:ins w:id="480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80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81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11" w:author="USer_13" w:date="2024-11-01T10:51:00Z">
                  <w:rPr>
                    <w:ins w:id="481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81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8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15" w:author="USer_13" w:date="2024-11-01T10:51:00Z">
                  <w:rPr>
                    <w:ins w:id="48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481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81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19" w:author="USer_13" w:date="2024-11-01T10:51:00Z">
                  <w:rPr>
                    <w:ins w:id="482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482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48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23" w:author="USer_13" w:date="2024-11-01T10:51:00Z">
                  <w:rPr>
                    <w:ins w:id="48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4825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48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27" w:author="USer_13" w:date="2024-11-01T10:51:00Z">
                  <w:rPr>
                    <w:ins w:id="48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829" w:author="USer_13" w:date="2024-11-01T10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4830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483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32" w:author="USer_13" w:date="2024-11-01T10:51:00Z">
                  <w:rPr>
                    <w:ins w:id="483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4834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483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836" w:author="USer_13" w:date="2024-11-01T10:51:00Z">
                  <w:rPr>
                    <w:ins w:id="483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873AD" w:rsidRPr="002873AD" w:rsidTr="003C1995">
        <w:trPr>
          <w:ins w:id="4838" w:author="USer_13" w:date="2024-11-01T10:52:00Z"/>
        </w:trPr>
        <w:tc>
          <w:tcPr>
            <w:tcW w:w="2156" w:type="dxa"/>
            <w:tcPrChange w:id="4839" w:author="USer_13" w:date="2024-11-01T10:57:00Z">
              <w:tcPr>
                <w:tcW w:w="2156" w:type="dxa"/>
              </w:tcPr>
            </w:tcPrChange>
          </w:tcPr>
          <w:p w:rsidR="002873AD" w:rsidRPr="002873AD" w:rsidRDefault="002873AD" w:rsidP="00232AA1">
            <w:pPr>
              <w:rPr>
                <w:ins w:id="4840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41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  <w:tcPrChange w:id="4842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4843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44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45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46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47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48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49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50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4851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4852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53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4854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4855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56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57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58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59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60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61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62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4863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4864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65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4866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4867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68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69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70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71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72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73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74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4875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4876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77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4878" w:author="USer_13" w:date="2024-11-01T10:57:00Z">
              <w:tcPr>
                <w:tcW w:w="668" w:type="dxa"/>
              </w:tcPr>
            </w:tcPrChange>
          </w:tcPr>
          <w:p w:rsidR="002873AD" w:rsidRPr="002873AD" w:rsidRDefault="002873AD" w:rsidP="00232AA1">
            <w:pPr>
              <w:rPr>
                <w:ins w:id="4879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80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81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82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83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4884" w:author="USer_13" w:date="2024-11-01T10:57:00Z">
              <w:tcPr>
                <w:tcW w:w="452" w:type="dxa"/>
              </w:tcPr>
            </w:tcPrChange>
          </w:tcPr>
          <w:p w:rsidR="002873AD" w:rsidRPr="002873AD" w:rsidRDefault="002873AD" w:rsidP="00232AA1">
            <w:pPr>
              <w:rPr>
                <w:ins w:id="4885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86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4887" w:author="USer_13" w:date="2024-11-01T10:57:00Z">
              <w:tcPr>
                <w:tcW w:w="452" w:type="dxa"/>
              </w:tcPr>
            </w:tcPrChange>
          </w:tcPr>
          <w:p w:rsidR="002873AD" w:rsidRDefault="002873AD" w:rsidP="00232AA1">
            <w:pPr>
              <w:rPr>
                <w:ins w:id="4888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889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4890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4891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4892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4893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4894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4895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4896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4897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PrChange w:id="4898" w:author="USer_13" w:date="2024-11-01T10:57:00Z">
              <w:tcPr>
                <w:tcW w:w="222" w:type="dxa"/>
              </w:tcPr>
            </w:tcPrChange>
          </w:tcPr>
          <w:p w:rsidR="002873AD" w:rsidRPr="002873AD" w:rsidRDefault="002873AD" w:rsidP="00232AA1">
            <w:pPr>
              <w:rPr>
                <w:ins w:id="4899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  <w:tcPrChange w:id="4900" w:author="USer_13" w:date="2024-11-01T10:57:00Z">
              <w:tcPr>
                <w:tcW w:w="668" w:type="dxa"/>
              </w:tcPr>
            </w:tcPrChange>
          </w:tcPr>
          <w:p w:rsidR="002873AD" w:rsidRDefault="002873AD" w:rsidP="00232AA1">
            <w:pPr>
              <w:rPr>
                <w:ins w:id="4901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4902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44" w:type="dxa"/>
            <w:tcPrChange w:id="4903" w:author="USer_13" w:date="2024-11-01T10:57:00Z">
              <w:tcPr>
                <w:tcW w:w="344" w:type="dxa"/>
              </w:tcPr>
            </w:tcPrChange>
          </w:tcPr>
          <w:p w:rsidR="002873AD" w:rsidRPr="002873AD" w:rsidRDefault="002873AD" w:rsidP="00232AA1">
            <w:pPr>
              <w:rPr>
                <w:ins w:id="4904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  <w:tcPrChange w:id="4905" w:author="USer_13" w:date="2024-11-01T10:57:00Z">
              <w:tcPr>
                <w:tcW w:w="425" w:type="dxa"/>
              </w:tcPr>
            </w:tcPrChange>
          </w:tcPr>
          <w:p w:rsidR="002873AD" w:rsidRPr="002873AD" w:rsidRDefault="002873AD" w:rsidP="00232AA1">
            <w:pPr>
              <w:rPr>
                <w:ins w:id="4906" w:author="USer_13" w:date="2024-11-01T10:52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5E51" w:rsidRPr="002873AD" w:rsidTr="003C1995">
        <w:trPr>
          <w:ins w:id="4907" w:author="USer_13" w:date="2024-11-01T09:55:00Z"/>
        </w:trPr>
        <w:tc>
          <w:tcPr>
            <w:tcW w:w="2156" w:type="dxa"/>
            <w:tcPrChange w:id="4908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490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10" w:author="USer_13" w:date="2024-11-01T10:51:00Z">
                  <w:rPr>
                    <w:ins w:id="491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12" w:author="USer_13" w:date="2024-11-01T09:5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  <w:tcPrChange w:id="491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9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15" w:author="USer_13" w:date="2024-11-01T10:51:00Z">
                  <w:rPr>
                    <w:ins w:id="49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1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1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19" w:author="USer_13" w:date="2024-11-01T10:51:00Z">
                  <w:rPr>
                    <w:ins w:id="492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2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23" w:author="USer_13" w:date="2024-11-01T10:51:00Z">
                  <w:rPr>
                    <w:ins w:id="49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25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49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27" w:author="USer_13" w:date="2024-11-01T10:51:00Z">
                  <w:rPr>
                    <w:ins w:id="49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29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4930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493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32" w:author="USer_13" w:date="2024-11-01T10:51:00Z">
                  <w:rPr>
                    <w:ins w:id="493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34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4935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93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37" w:author="USer_13" w:date="2024-11-01T10:51:00Z">
                  <w:rPr>
                    <w:ins w:id="493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3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4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41" w:author="USer_13" w:date="2024-11-01T10:51:00Z">
                  <w:rPr>
                    <w:ins w:id="494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4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45" w:author="USer_13" w:date="2024-11-01T10:51:00Z">
                  <w:rPr>
                    <w:ins w:id="49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4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49" w:author="USer_13" w:date="2024-11-01T10:51:00Z">
                  <w:rPr>
                    <w:ins w:id="49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51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9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53" w:author="USer_13" w:date="2024-11-01T10:51:00Z">
                  <w:rPr>
                    <w:ins w:id="49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55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4956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95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58" w:author="USer_13" w:date="2024-11-01T10:51:00Z">
                  <w:rPr>
                    <w:ins w:id="495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6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62" w:author="USer_13" w:date="2024-11-01T10:51:00Z">
                  <w:rPr>
                    <w:ins w:id="49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6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66" w:author="USer_13" w:date="2024-11-01T10:51:00Z">
                  <w:rPr>
                    <w:ins w:id="49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68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96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70" w:author="USer_13" w:date="2024-11-01T10:51:00Z">
                  <w:rPr>
                    <w:ins w:id="497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72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4973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9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75" w:author="USer_13" w:date="2024-11-01T10:51:00Z">
                  <w:rPr>
                    <w:ins w:id="49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77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  <w:tcPrChange w:id="4978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497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80" w:author="USer_13" w:date="2024-11-01T10:51:00Z">
                  <w:rPr>
                    <w:ins w:id="498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8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84" w:author="USer_13" w:date="2024-11-01T10:51:00Z">
                  <w:rPr>
                    <w:ins w:id="49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8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49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88" w:author="USer_13" w:date="2024-11-01T10:51:00Z">
                  <w:rPr>
                    <w:ins w:id="49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4990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9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92" w:author="USer_13" w:date="2024-11-01T10:51:00Z">
                  <w:rPr>
                    <w:ins w:id="49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94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4995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499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4997" w:author="USer_13" w:date="2024-11-01T10:51:00Z">
                  <w:rPr>
                    <w:ins w:id="499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4999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36" w:type="dxa"/>
            <w:tcPrChange w:id="500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00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02" w:author="USer_13" w:date="2024-11-01T10:51:00Z">
                  <w:rPr>
                    <w:ins w:id="500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00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00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06" w:author="USer_13" w:date="2024-11-01T10:51:00Z">
                  <w:rPr>
                    <w:ins w:id="500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00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00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10" w:author="USer_13" w:date="2024-11-01T10:51:00Z">
                  <w:rPr>
                    <w:ins w:id="501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01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01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14" w:author="USer_13" w:date="2024-11-01T10:51:00Z">
                  <w:rPr>
                    <w:ins w:id="501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01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01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18" w:author="USer_13" w:date="2024-11-01T10:51:00Z">
                  <w:rPr>
                    <w:ins w:id="501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020" w:author="USer_13" w:date="2024-11-01T10:57:00Z">
              <w:tcPr>
                <w:tcW w:w="668" w:type="dxa"/>
              </w:tcPr>
            </w:tcPrChange>
          </w:tcPr>
          <w:p w:rsidR="00A05E51" w:rsidRPr="002873AD" w:rsidRDefault="003C1995" w:rsidP="00232AA1">
            <w:pPr>
              <w:rPr>
                <w:ins w:id="502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22" w:author="USer_13" w:date="2024-11-01T10:51:00Z">
                  <w:rPr>
                    <w:ins w:id="502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024" w:author="USer_13" w:date="2024-11-01T10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344" w:type="dxa"/>
            <w:tcPrChange w:id="5025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0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27" w:author="USer_13" w:date="2024-11-01T10:51:00Z">
                  <w:rPr>
                    <w:ins w:id="50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029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03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31" w:author="USer_13" w:date="2024-11-01T10:51:00Z">
                  <w:rPr>
                    <w:ins w:id="503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A05E51" w:rsidRPr="002873AD" w:rsidTr="003C1995">
        <w:trPr>
          <w:ins w:id="5033" w:author="USer_13" w:date="2024-11-01T09:55:00Z"/>
        </w:trPr>
        <w:tc>
          <w:tcPr>
            <w:tcW w:w="2156" w:type="dxa"/>
            <w:tcPrChange w:id="5034" w:author="USer_13" w:date="2024-11-01T10:57:00Z">
              <w:tcPr>
                <w:tcW w:w="215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5035" w:author="USer_13" w:date="2024-11-01T10:57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1940"/>
              <w:tblGridChange w:id="5036">
                <w:tblGrid>
                  <w:gridCol w:w="1940"/>
                </w:tblGrid>
              </w:tblGridChange>
            </w:tblGrid>
            <w:tr w:rsidR="002873AD" w:rsidRPr="002873AD" w:rsidTr="003C1995">
              <w:trPr>
                <w:trHeight w:val="437"/>
                <w:ins w:id="5037" w:author="USer_13" w:date="2024-11-01T10:53:00Z"/>
                <w:trPrChange w:id="5038" w:author="USer_13" w:date="2024-11-01T10:57:00Z">
                  <w:trPr>
                    <w:trHeight w:val="437"/>
                  </w:trPr>
                </w:trPrChange>
              </w:trPr>
              <w:tc>
                <w:tcPr>
                  <w:tcW w:w="1940" w:type="dxa"/>
                  <w:tcPrChange w:id="5039" w:author="USer_13" w:date="2024-11-01T10:57:00Z">
                    <w:tcPr>
                      <w:tcW w:w="0" w:type="auto"/>
                    </w:tcPr>
                  </w:tcPrChange>
                </w:tcPr>
                <w:p w:rsidR="002873AD" w:rsidRPr="004C7B6B" w:rsidRDefault="002873AD" w:rsidP="002873AD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5040" w:author="USer_13" w:date="2024-11-01T10:53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  <w:rPrChange w:id="5041" w:author="USer_13" w:date="2024-11-01T11:53:00Z">
                        <w:rPr>
                          <w:ins w:id="5042" w:author="USer_13" w:date="2024-11-01T10:53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rPrChange>
                    </w:rPr>
                  </w:pPr>
                  <w:proofErr w:type="spellStart"/>
                  <w:ins w:id="5043" w:author="USer_13" w:date="2024-11-01T10:53:00Z"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История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России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Всеобщая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история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</w:p>
              </w:tc>
            </w:tr>
          </w:tbl>
          <w:p w:rsidR="00A05E51" w:rsidRPr="002873AD" w:rsidRDefault="00A05E51" w:rsidP="00232AA1">
            <w:pPr>
              <w:rPr>
                <w:ins w:id="50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45" w:author="USer_13" w:date="2024-11-01T10:51:00Z">
                  <w:rPr>
                    <w:ins w:id="50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047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0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49" w:author="USer_13" w:date="2024-11-01T10:51:00Z">
                  <w:rPr>
                    <w:ins w:id="50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5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53" w:author="USer_13" w:date="2024-11-01T10:51:00Z">
                  <w:rPr>
                    <w:ins w:id="50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5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5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57" w:author="USer_13" w:date="2024-11-01T10:51:00Z">
                  <w:rPr>
                    <w:ins w:id="505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59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506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61" w:author="USer_13" w:date="2024-11-01T10:51:00Z">
                  <w:rPr>
                    <w:ins w:id="506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063" w:author="USer_13" w:date="2024-11-01T10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064" w:author="USer_13" w:date="2024-11-01T10:57:00Z">
              <w:tcPr>
                <w:tcW w:w="452" w:type="dxa"/>
              </w:tcPr>
            </w:tcPrChange>
          </w:tcPr>
          <w:p w:rsidR="00A05E51" w:rsidRPr="002873AD" w:rsidRDefault="002873AD" w:rsidP="00232AA1">
            <w:pPr>
              <w:rPr>
                <w:ins w:id="50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66" w:author="USer_13" w:date="2024-11-01T10:51:00Z">
                  <w:rPr>
                    <w:ins w:id="50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068" w:author="USer_13" w:date="2024-11-01T10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5069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07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71" w:author="USer_13" w:date="2024-11-01T10:51:00Z">
                  <w:rPr>
                    <w:ins w:id="507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7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75" w:author="USer_13" w:date="2024-11-01T10:51:00Z">
                  <w:rPr>
                    <w:ins w:id="50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7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7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79" w:author="USer_13" w:date="2024-11-01T10:51:00Z">
                  <w:rPr>
                    <w:ins w:id="508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8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83" w:author="USer_13" w:date="2024-11-01T10:51:00Z">
                  <w:rPr>
                    <w:ins w:id="508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85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0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87" w:author="USer_13" w:date="2024-11-01T10:51:00Z">
                  <w:rPr>
                    <w:ins w:id="50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089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090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0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92" w:author="USer_13" w:date="2024-11-01T10:51:00Z">
                  <w:rPr>
                    <w:ins w:id="50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9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9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096" w:author="USer_13" w:date="2024-11-01T10:51:00Z">
                  <w:rPr>
                    <w:ins w:id="509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09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09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00" w:author="USer_13" w:date="2024-11-01T10:51:00Z">
                  <w:rPr>
                    <w:ins w:id="510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0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0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04" w:author="USer_13" w:date="2024-11-01T10:51:00Z">
                  <w:rPr>
                    <w:ins w:id="510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06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10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08" w:author="USer_13" w:date="2024-11-01T10:51:00Z">
                  <w:rPr>
                    <w:ins w:id="510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110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11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11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13" w:author="USer_13" w:date="2024-11-01T10:51:00Z">
                  <w:rPr>
                    <w:ins w:id="511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1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1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17" w:author="USer_13" w:date="2024-11-01T10:51:00Z">
                  <w:rPr>
                    <w:ins w:id="511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1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2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21" w:author="USer_13" w:date="2024-11-01T10:51:00Z">
                  <w:rPr>
                    <w:ins w:id="512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2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2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25" w:author="USer_13" w:date="2024-11-01T10:51:00Z">
                  <w:rPr>
                    <w:ins w:id="512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27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12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29" w:author="USer_13" w:date="2024-11-01T10:51:00Z">
                  <w:rPr>
                    <w:ins w:id="513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131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5132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13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34" w:author="USer_13" w:date="2024-11-01T10:51:00Z">
                  <w:rPr>
                    <w:ins w:id="513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136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13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38" w:author="USer_13" w:date="2024-11-01T10:51:00Z">
                  <w:rPr>
                    <w:ins w:id="513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140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14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42" w:author="USer_13" w:date="2024-11-01T10:51:00Z">
                  <w:rPr>
                    <w:ins w:id="514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144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14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46" w:author="USer_13" w:date="2024-11-01T10:51:00Z">
                  <w:rPr>
                    <w:ins w:id="514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148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14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50" w:author="USer_13" w:date="2024-11-01T10:51:00Z">
                  <w:rPr>
                    <w:ins w:id="515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152" w:author="USer_13" w:date="2024-11-01T10:57:00Z">
              <w:tcPr>
                <w:tcW w:w="668" w:type="dxa"/>
              </w:tcPr>
            </w:tcPrChange>
          </w:tcPr>
          <w:p w:rsidR="00A05E51" w:rsidRPr="002873AD" w:rsidRDefault="002873AD" w:rsidP="00232AA1">
            <w:pPr>
              <w:rPr>
                <w:ins w:id="515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54" w:author="USer_13" w:date="2024-11-01T10:51:00Z">
                  <w:rPr>
                    <w:ins w:id="515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156" w:author="USer_13" w:date="2024-11-01T10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157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15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59" w:author="USer_13" w:date="2024-11-01T10:51:00Z">
                  <w:rPr>
                    <w:ins w:id="516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161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16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63" w:author="USer_13" w:date="2024-11-01T10:51:00Z">
                  <w:rPr>
                    <w:ins w:id="516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A05E51" w:rsidRPr="002873AD" w:rsidTr="003C1995">
        <w:trPr>
          <w:trHeight w:val="195"/>
          <w:ins w:id="5165" w:author="USer_13" w:date="2024-11-01T09:55:00Z"/>
          <w:trPrChange w:id="5166" w:author="USer_13" w:date="2024-11-01T10:57:00Z">
            <w:trPr>
              <w:trHeight w:val="195"/>
            </w:trPr>
          </w:trPrChange>
        </w:trPr>
        <w:tc>
          <w:tcPr>
            <w:tcW w:w="2156" w:type="dxa"/>
            <w:tcPrChange w:id="5167" w:author="USer_13" w:date="2024-11-01T10:57:00Z">
              <w:tcPr>
                <w:tcW w:w="2156" w:type="dxa"/>
              </w:tcPr>
            </w:tcPrChange>
          </w:tcPr>
          <w:p w:rsidR="00A05E51" w:rsidRPr="002873AD" w:rsidRDefault="002873AD" w:rsidP="00232AA1">
            <w:pPr>
              <w:rPr>
                <w:ins w:id="5168" w:author="USer_13" w:date="2024-11-01T09:55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5169" w:author="USer_13" w:date="2024-11-01T10:54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8" w:type="dxa"/>
            <w:tcPrChange w:id="5170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17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72" w:author="USer_13" w:date="2024-11-01T10:51:00Z">
                  <w:rPr>
                    <w:ins w:id="517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7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7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76" w:author="USer_13" w:date="2024-11-01T10:51:00Z">
                  <w:rPr>
                    <w:ins w:id="517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7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7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80" w:author="USer_13" w:date="2024-11-01T10:51:00Z">
                  <w:rPr>
                    <w:ins w:id="518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8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84" w:author="USer_13" w:date="2024-11-01T10:51:00Z">
                  <w:rPr>
                    <w:ins w:id="51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86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1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88" w:author="USer_13" w:date="2024-11-01T10:51:00Z">
                  <w:rPr>
                    <w:ins w:id="51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190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19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19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93" w:author="USer_13" w:date="2024-11-01T10:51:00Z">
                  <w:rPr>
                    <w:ins w:id="519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9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19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197" w:author="USer_13" w:date="2024-11-01T10:51:00Z">
                  <w:rPr>
                    <w:ins w:id="519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19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0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01" w:author="USer_13" w:date="2024-11-01T10:51:00Z">
                  <w:rPr>
                    <w:ins w:id="520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0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0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05" w:author="USer_13" w:date="2024-11-01T10:51:00Z">
                  <w:rPr>
                    <w:ins w:id="520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07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20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09" w:author="USer_13" w:date="2024-11-01T10:51:00Z">
                  <w:rPr>
                    <w:ins w:id="521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211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21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21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14" w:author="USer_13" w:date="2024-11-01T10:51:00Z">
                  <w:rPr>
                    <w:ins w:id="521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1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1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18" w:author="USer_13" w:date="2024-11-01T10:51:00Z">
                  <w:rPr>
                    <w:ins w:id="521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2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2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22" w:author="USer_13" w:date="2024-11-01T10:51:00Z">
                  <w:rPr>
                    <w:ins w:id="522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2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2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26" w:author="USer_13" w:date="2024-11-01T10:51:00Z">
                  <w:rPr>
                    <w:ins w:id="522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28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22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30" w:author="USer_13" w:date="2024-11-01T10:51:00Z">
                  <w:rPr>
                    <w:ins w:id="523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232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23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23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35" w:author="USer_13" w:date="2024-11-01T10:51:00Z">
                  <w:rPr>
                    <w:ins w:id="523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3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3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39" w:author="USer_13" w:date="2024-11-01T10:51:00Z">
                  <w:rPr>
                    <w:ins w:id="524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4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24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43" w:author="USer_13" w:date="2024-11-01T10:51:00Z">
                  <w:rPr>
                    <w:ins w:id="524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245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24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47" w:author="USer_13" w:date="2024-11-01T10:51:00Z">
                  <w:rPr>
                    <w:ins w:id="524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249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250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25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52" w:author="USer_13" w:date="2024-11-01T10:51:00Z">
                  <w:rPr>
                    <w:ins w:id="525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254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525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25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57" w:author="USer_13" w:date="2024-11-01T10:51:00Z">
                  <w:rPr>
                    <w:ins w:id="525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25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26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61" w:author="USer_13" w:date="2024-11-01T10:51:00Z">
                  <w:rPr>
                    <w:ins w:id="526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26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26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65" w:author="USer_13" w:date="2024-11-01T10:51:00Z">
                  <w:rPr>
                    <w:ins w:id="526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26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26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69" w:author="USer_13" w:date="2024-11-01T10:51:00Z">
                  <w:rPr>
                    <w:ins w:id="527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27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27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73" w:author="USer_13" w:date="2024-11-01T10:51:00Z">
                  <w:rPr>
                    <w:ins w:id="527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275" w:author="USer_13" w:date="2024-11-01T10:57:00Z">
              <w:tcPr>
                <w:tcW w:w="668" w:type="dxa"/>
              </w:tcPr>
            </w:tcPrChange>
          </w:tcPr>
          <w:p w:rsidR="00A05E51" w:rsidRPr="002873AD" w:rsidRDefault="003C1995" w:rsidP="00232AA1">
            <w:pPr>
              <w:rPr>
                <w:ins w:id="527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77" w:author="USer_13" w:date="2024-11-01T10:51:00Z">
                  <w:rPr>
                    <w:ins w:id="527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279" w:author="USer_13" w:date="2024-11-01T10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280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28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82" w:author="USer_13" w:date="2024-11-01T10:51:00Z">
                  <w:rPr>
                    <w:ins w:id="528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284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28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286" w:author="USer_13" w:date="2024-11-01T10:51:00Z">
                  <w:rPr>
                    <w:ins w:id="528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RPr="002873AD" w:rsidTr="003C1995">
        <w:trPr>
          <w:trHeight w:val="195"/>
          <w:ins w:id="5288" w:author="USer_13" w:date="2024-11-01T10:55:00Z"/>
          <w:trPrChange w:id="5289" w:author="USer_13" w:date="2024-11-01T10:57:00Z">
            <w:trPr>
              <w:trHeight w:val="195"/>
            </w:trPr>
          </w:trPrChange>
        </w:trPr>
        <w:tc>
          <w:tcPr>
            <w:tcW w:w="2156" w:type="dxa"/>
            <w:tcPrChange w:id="5290" w:author="USer_13" w:date="2024-11-01T10:57:00Z">
              <w:tcPr>
                <w:tcW w:w="2156" w:type="dxa"/>
              </w:tcPr>
            </w:tcPrChange>
          </w:tcPr>
          <w:p w:rsidR="003C1995" w:rsidRDefault="003C1995" w:rsidP="00232AA1">
            <w:pPr>
              <w:rPr>
                <w:ins w:id="5291" w:author="USer_13" w:date="2024-11-01T10:55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5292" w:author="USer_13" w:date="2024-11-01T10:5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  <w:tcPrChange w:id="5293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294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295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29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297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298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299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00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01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02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03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304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05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06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07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08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0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10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11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12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13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14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315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1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17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18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19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20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21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22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23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24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25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326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27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28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2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30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31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32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33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34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335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3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37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5338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33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5340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341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5342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343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5344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345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PrChange w:id="5346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347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  <w:tcPrChange w:id="5348" w:author="USer_13" w:date="2024-11-01T10:57:00Z">
              <w:tcPr>
                <w:tcW w:w="668" w:type="dxa"/>
              </w:tcPr>
            </w:tcPrChange>
          </w:tcPr>
          <w:p w:rsidR="003C1995" w:rsidRDefault="003C1995" w:rsidP="00232AA1">
            <w:pPr>
              <w:rPr>
                <w:ins w:id="534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50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351" w:author="USer_13" w:date="2024-11-01T10:57:00Z">
              <w:tcPr>
                <w:tcW w:w="344" w:type="dxa"/>
              </w:tcPr>
            </w:tcPrChange>
          </w:tcPr>
          <w:p w:rsidR="003C1995" w:rsidRPr="002873AD" w:rsidRDefault="003C1995" w:rsidP="00232AA1">
            <w:pPr>
              <w:rPr>
                <w:ins w:id="5352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  <w:tcPrChange w:id="5353" w:author="USer_13" w:date="2024-11-01T10:57:00Z">
              <w:tcPr>
                <w:tcW w:w="425" w:type="dxa"/>
              </w:tcPr>
            </w:tcPrChange>
          </w:tcPr>
          <w:p w:rsidR="003C1995" w:rsidRPr="002873AD" w:rsidRDefault="003C1995" w:rsidP="00232AA1">
            <w:pPr>
              <w:rPr>
                <w:ins w:id="5354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1995" w:rsidRPr="002873AD" w:rsidTr="003C1995">
        <w:trPr>
          <w:trHeight w:val="195"/>
          <w:ins w:id="5355" w:author="USer_13" w:date="2024-11-01T10:55:00Z"/>
          <w:trPrChange w:id="5356" w:author="USer_13" w:date="2024-11-01T10:57:00Z">
            <w:trPr>
              <w:trHeight w:val="195"/>
            </w:trPr>
          </w:trPrChange>
        </w:trPr>
        <w:tc>
          <w:tcPr>
            <w:tcW w:w="2156" w:type="dxa"/>
            <w:tcPrChange w:id="5357" w:author="USer_13" w:date="2024-11-01T10:57:00Z">
              <w:tcPr>
                <w:tcW w:w="2156" w:type="dxa"/>
              </w:tcPr>
            </w:tcPrChange>
          </w:tcPr>
          <w:p w:rsidR="003C1995" w:rsidRDefault="003C1995" w:rsidP="00232AA1">
            <w:pPr>
              <w:rPr>
                <w:ins w:id="5358" w:author="USer_13" w:date="2024-11-01T10:55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5359" w:author="USer_13" w:date="2024-11-01T10:5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Биология</w:t>
              </w:r>
            </w:ins>
          </w:p>
        </w:tc>
        <w:tc>
          <w:tcPr>
            <w:tcW w:w="668" w:type="dxa"/>
            <w:tcPrChange w:id="5360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61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62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63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64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65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66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67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68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6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70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371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72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73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74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75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7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77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78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79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80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81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382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83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84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85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86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87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88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8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90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391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392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393" w:author="USer_13" w:date="2024-11-01T10:57:00Z">
              <w:tcPr>
                <w:tcW w:w="668" w:type="dxa"/>
              </w:tcPr>
            </w:tcPrChange>
          </w:tcPr>
          <w:p w:rsidR="003C1995" w:rsidRPr="002873AD" w:rsidRDefault="003C1995" w:rsidP="00232AA1">
            <w:pPr>
              <w:rPr>
                <w:ins w:id="5394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95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9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97" w:author="USer_13" w:date="2024-11-01T10:57:00Z">
              <w:tcPr>
                <w:tcW w:w="452" w:type="dxa"/>
              </w:tcPr>
            </w:tcPrChange>
          </w:tcPr>
          <w:p w:rsidR="003C1995" w:rsidRPr="002873AD" w:rsidRDefault="003C1995" w:rsidP="00232AA1">
            <w:pPr>
              <w:rPr>
                <w:ins w:id="5398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5399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400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401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402" w:author="USer_13" w:date="2024-11-01T10:57:00Z">
              <w:tcPr>
                <w:tcW w:w="452" w:type="dxa"/>
              </w:tcPr>
            </w:tcPrChange>
          </w:tcPr>
          <w:p w:rsidR="003C1995" w:rsidRDefault="003C1995" w:rsidP="00232AA1">
            <w:pPr>
              <w:rPr>
                <w:ins w:id="5403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404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5405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40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5407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408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5409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410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5411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412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PrChange w:id="5413" w:author="USer_13" w:date="2024-11-01T10:57:00Z">
              <w:tcPr>
                <w:tcW w:w="222" w:type="dxa"/>
              </w:tcPr>
            </w:tcPrChange>
          </w:tcPr>
          <w:p w:rsidR="003C1995" w:rsidRPr="002873AD" w:rsidRDefault="003C1995" w:rsidP="00232AA1">
            <w:pPr>
              <w:rPr>
                <w:ins w:id="5414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  <w:tcPrChange w:id="5415" w:author="USer_13" w:date="2024-11-01T10:57:00Z">
              <w:tcPr>
                <w:tcW w:w="668" w:type="dxa"/>
              </w:tcPr>
            </w:tcPrChange>
          </w:tcPr>
          <w:p w:rsidR="003C1995" w:rsidRDefault="003C1995" w:rsidP="00232AA1">
            <w:pPr>
              <w:rPr>
                <w:ins w:id="5416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417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418" w:author="USer_13" w:date="2024-11-01T10:57:00Z">
              <w:tcPr>
                <w:tcW w:w="344" w:type="dxa"/>
              </w:tcPr>
            </w:tcPrChange>
          </w:tcPr>
          <w:p w:rsidR="003C1995" w:rsidRPr="002873AD" w:rsidRDefault="003C1995" w:rsidP="00232AA1">
            <w:pPr>
              <w:rPr>
                <w:ins w:id="5419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  <w:tcPrChange w:id="5420" w:author="USer_13" w:date="2024-11-01T10:57:00Z">
              <w:tcPr>
                <w:tcW w:w="425" w:type="dxa"/>
              </w:tcPr>
            </w:tcPrChange>
          </w:tcPr>
          <w:p w:rsidR="003C1995" w:rsidRPr="002873AD" w:rsidRDefault="003C1995" w:rsidP="00232AA1">
            <w:pPr>
              <w:rPr>
                <w:ins w:id="5421" w:author="USer_13" w:date="2024-11-01T10:5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5E51" w:rsidRPr="002873AD" w:rsidTr="003C1995">
        <w:trPr>
          <w:ins w:id="5422" w:author="USer_13" w:date="2024-11-01T09:55:00Z"/>
        </w:trPr>
        <w:tc>
          <w:tcPr>
            <w:tcW w:w="2156" w:type="dxa"/>
            <w:tcPrChange w:id="5423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542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25" w:author="USer_13" w:date="2024-11-01T10:51:00Z">
                  <w:rPr>
                    <w:ins w:id="542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proofErr w:type="spellStart"/>
            <w:ins w:id="5427" w:author="USer_13" w:date="2024-11-01T09:55:00Z">
              <w:r w:rsidRPr="002873A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  <w:proofErr w:type="spellEnd"/>
            </w:ins>
          </w:p>
        </w:tc>
        <w:tc>
          <w:tcPr>
            <w:tcW w:w="668" w:type="dxa"/>
            <w:tcPrChange w:id="5428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42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30" w:author="USer_13" w:date="2024-11-01T10:51:00Z">
                  <w:rPr>
                    <w:ins w:id="543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3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3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34" w:author="USer_13" w:date="2024-11-01T10:51:00Z">
                  <w:rPr>
                    <w:ins w:id="543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3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3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38" w:author="USer_13" w:date="2024-11-01T10:51:00Z">
                  <w:rPr>
                    <w:ins w:id="543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4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4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42" w:author="USer_13" w:date="2024-11-01T10:51:00Z">
                  <w:rPr>
                    <w:ins w:id="544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44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44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46" w:author="USer_13" w:date="2024-11-01T10:51:00Z">
                  <w:rPr>
                    <w:ins w:id="544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448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449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45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51" w:author="USer_13" w:date="2024-11-01T10:51:00Z">
                  <w:rPr>
                    <w:ins w:id="545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5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5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55" w:author="USer_13" w:date="2024-11-01T10:51:00Z">
                  <w:rPr>
                    <w:ins w:id="545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5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5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59" w:author="USer_13" w:date="2024-11-01T10:51:00Z">
                  <w:rPr>
                    <w:ins w:id="546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6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6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63" w:author="USer_13" w:date="2024-11-01T10:51:00Z">
                  <w:rPr>
                    <w:ins w:id="546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65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46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67" w:author="USer_13" w:date="2024-11-01T10:51:00Z">
                  <w:rPr>
                    <w:ins w:id="546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469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470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47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72" w:author="USer_13" w:date="2024-11-01T10:51:00Z">
                  <w:rPr>
                    <w:ins w:id="547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7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7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76" w:author="USer_13" w:date="2024-11-01T10:51:00Z">
                  <w:rPr>
                    <w:ins w:id="547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7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7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80" w:author="USer_13" w:date="2024-11-01T10:51:00Z">
                  <w:rPr>
                    <w:ins w:id="548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8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8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84" w:author="USer_13" w:date="2024-11-01T10:51:00Z">
                  <w:rPr>
                    <w:ins w:id="548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86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4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88" w:author="USer_13" w:date="2024-11-01T10:51:00Z">
                  <w:rPr>
                    <w:ins w:id="54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490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491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49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93" w:author="USer_13" w:date="2024-11-01T10:51:00Z">
                  <w:rPr>
                    <w:ins w:id="549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9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49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497" w:author="USer_13" w:date="2024-11-01T10:51:00Z">
                  <w:rPr>
                    <w:ins w:id="549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49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0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01" w:author="USer_13" w:date="2024-11-01T10:51:00Z">
                  <w:rPr>
                    <w:ins w:id="550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03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50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05" w:author="USer_13" w:date="2024-11-01T10:51:00Z">
                  <w:rPr>
                    <w:ins w:id="550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07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508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50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10" w:author="USer_13" w:date="2024-11-01T10:51:00Z">
                  <w:rPr>
                    <w:ins w:id="551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12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551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5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15" w:author="USer_13" w:date="2024-11-01T10:51:00Z">
                  <w:rPr>
                    <w:ins w:id="55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51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51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19" w:author="USer_13" w:date="2024-11-01T10:51:00Z">
                  <w:rPr>
                    <w:ins w:id="552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52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52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23" w:author="USer_13" w:date="2024-11-01T10:51:00Z">
                  <w:rPr>
                    <w:ins w:id="552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52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52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27" w:author="USer_13" w:date="2024-11-01T10:51:00Z">
                  <w:rPr>
                    <w:ins w:id="552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52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53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31" w:author="USer_13" w:date="2024-11-01T10:51:00Z">
                  <w:rPr>
                    <w:ins w:id="553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533" w:author="USer_13" w:date="2024-11-01T10:57:00Z">
              <w:tcPr>
                <w:tcW w:w="668" w:type="dxa"/>
              </w:tcPr>
            </w:tcPrChange>
          </w:tcPr>
          <w:p w:rsidR="00A05E51" w:rsidRPr="002873AD" w:rsidRDefault="003C1995" w:rsidP="00232AA1">
            <w:pPr>
              <w:rPr>
                <w:ins w:id="553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35" w:author="USer_13" w:date="2024-11-01T10:51:00Z">
                  <w:rPr>
                    <w:ins w:id="553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37" w:author="USer_13" w:date="2024-11-01T10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538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53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40" w:author="USer_13" w:date="2024-11-01T10:51:00Z">
                  <w:rPr>
                    <w:ins w:id="554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542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54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44" w:author="USer_13" w:date="2024-11-01T10:51:00Z">
                  <w:rPr>
                    <w:ins w:id="554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A05E51" w:rsidRPr="002873AD" w:rsidTr="003C1995">
        <w:trPr>
          <w:ins w:id="5546" w:author="USer_13" w:date="2024-11-01T09:55:00Z"/>
        </w:trPr>
        <w:tc>
          <w:tcPr>
            <w:tcW w:w="2156" w:type="dxa"/>
            <w:tcPrChange w:id="5547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55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49" w:author="USer_13" w:date="2024-11-01T10:51:00Z">
                  <w:rPr>
                    <w:ins w:id="55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51" w:author="USer_13" w:date="2024-11-01T09:5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Изобразительное искусство</w:t>
              </w:r>
            </w:ins>
          </w:p>
        </w:tc>
        <w:tc>
          <w:tcPr>
            <w:tcW w:w="668" w:type="dxa"/>
            <w:tcPrChange w:id="555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55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54" w:author="USer_13" w:date="2024-11-01T10:51:00Z">
                  <w:rPr>
                    <w:ins w:id="555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5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5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58" w:author="USer_13" w:date="2024-11-01T10:51:00Z">
                  <w:rPr>
                    <w:ins w:id="555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6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6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62" w:author="USer_13" w:date="2024-11-01T10:51:00Z">
                  <w:rPr>
                    <w:ins w:id="556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6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66" w:author="USer_13" w:date="2024-11-01T10:51:00Z">
                  <w:rPr>
                    <w:ins w:id="55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68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56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70" w:author="USer_13" w:date="2024-11-01T10:51:00Z">
                  <w:rPr>
                    <w:ins w:id="557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72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57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5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75" w:author="USer_13" w:date="2024-11-01T10:51:00Z">
                  <w:rPr>
                    <w:ins w:id="55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7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7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79" w:author="USer_13" w:date="2024-11-01T10:51:00Z">
                  <w:rPr>
                    <w:ins w:id="558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8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83" w:author="USer_13" w:date="2024-11-01T10:51:00Z">
                  <w:rPr>
                    <w:ins w:id="558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8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87" w:author="USer_13" w:date="2024-11-01T10:51:00Z">
                  <w:rPr>
                    <w:ins w:id="55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89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59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91" w:author="USer_13" w:date="2024-11-01T10:51:00Z">
                  <w:rPr>
                    <w:ins w:id="559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593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594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59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596" w:author="USer_13" w:date="2024-11-01T10:51:00Z">
                  <w:rPr>
                    <w:ins w:id="559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59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59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00" w:author="USer_13" w:date="2024-11-01T10:51:00Z">
                  <w:rPr>
                    <w:ins w:id="560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0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0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04" w:author="USer_13" w:date="2024-11-01T10:51:00Z">
                  <w:rPr>
                    <w:ins w:id="560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0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0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08" w:author="USer_13" w:date="2024-11-01T10:51:00Z">
                  <w:rPr>
                    <w:ins w:id="560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10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61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12" w:author="USer_13" w:date="2024-11-01T10:51:00Z">
                  <w:rPr>
                    <w:ins w:id="561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14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615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61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17" w:author="USer_13" w:date="2024-11-01T10:51:00Z">
                  <w:rPr>
                    <w:ins w:id="561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1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2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21" w:author="USer_13" w:date="2024-11-01T10:51:00Z">
                  <w:rPr>
                    <w:ins w:id="562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2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2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25" w:author="USer_13" w:date="2024-11-01T10:51:00Z">
                  <w:rPr>
                    <w:ins w:id="562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27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62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29" w:author="USer_13" w:date="2024-11-01T10:51:00Z">
                  <w:rPr>
                    <w:ins w:id="563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31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632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63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34" w:author="USer_13" w:date="2024-11-01T10:51:00Z">
                  <w:rPr>
                    <w:ins w:id="563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36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563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63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39" w:author="USer_13" w:date="2024-11-01T10:51:00Z">
                  <w:rPr>
                    <w:ins w:id="564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64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64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43" w:author="USer_13" w:date="2024-11-01T10:51:00Z">
                  <w:rPr>
                    <w:ins w:id="564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64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64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47" w:author="USer_13" w:date="2024-11-01T10:51:00Z">
                  <w:rPr>
                    <w:ins w:id="564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64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65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51" w:author="USer_13" w:date="2024-11-01T10:51:00Z">
                  <w:rPr>
                    <w:ins w:id="565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65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65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55" w:author="USer_13" w:date="2024-11-01T10:51:00Z">
                  <w:rPr>
                    <w:ins w:id="565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657" w:author="USer_13" w:date="2024-11-01T10:57:00Z">
              <w:tcPr>
                <w:tcW w:w="668" w:type="dxa"/>
              </w:tcPr>
            </w:tcPrChange>
          </w:tcPr>
          <w:p w:rsidR="00A05E51" w:rsidRPr="002873AD" w:rsidRDefault="003C1995" w:rsidP="00232AA1">
            <w:pPr>
              <w:rPr>
                <w:ins w:id="565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59" w:author="USer_13" w:date="2024-11-01T10:51:00Z">
                  <w:rPr>
                    <w:ins w:id="566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61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662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66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64" w:author="USer_13" w:date="2024-11-01T10:51:00Z">
                  <w:rPr>
                    <w:ins w:id="566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666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66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68" w:author="USer_13" w:date="2024-11-01T10:51:00Z">
                  <w:rPr>
                    <w:ins w:id="566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A05E51" w:rsidRPr="002873AD" w:rsidTr="003C1995">
        <w:trPr>
          <w:ins w:id="5670" w:author="USer_13" w:date="2024-11-01T09:55:00Z"/>
        </w:trPr>
        <w:tc>
          <w:tcPr>
            <w:tcW w:w="2156" w:type="dxa"/>
            <w:tcPrChange w:id="5671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567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73" w:author="USer_13" w:date="2024-11-01T10:51:00Z">
                  <w:rPr>
                    <w:ins w:id="567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75" w:author="USer_13" w:date="2024-11-01T09:5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5676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67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78" w:author="USer_13" w:date="2024-11-01T10:51:00Z">
                  <w:rPr>
                    <w:ins w:id="567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8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8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82" w:author="USer_13" w:date="2024-11-01T10:51:00Z">
                  <w:rPr>
                    <w:ins w:id="568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8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8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86" w:author="USer_13" w:date="2024-11-01T10:51:00Z">
                  <w:rPr>
                    <w:ins w:id="568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8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68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90" w:author="USer_13" w:date="2024-11-01T10:51:00Z">
                  <w:rPr>
                    <w:ins w:id="569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692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69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94" w:author="USer_13" w:date="2024-11-01T10:51:00Z">
                  <w:rPr>
                    <w:ins w:id="569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696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697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6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699" w:author="USer_13" w:date="2024-11-01T10:51:00Z">
                  <w:rPr>
                    <w:ins w:id="570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0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0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03" w:author="USer_13" w:date="2024-11-01T10:51:00Z">
                  <w:rPr>
                    <w:ins w:id="570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0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0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07" w:author="USer_13" w:date="2024-11-01T10:51:00Z">
                  <w:rPr>
                    <w:ins w:id="570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09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1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11" w:author="USer_13" w:date="2024-11-01T10:51:00Z">
                  <w:rPr>
                    <w:ins w:id="571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13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71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15" w:author="USer_13" w:date="2024-11-01T10:51:00Z">
                  <w:rPr>
                    <w:ins w:id="571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717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718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71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20" w:author="USer_13" w:date="2024-11-01T10:51:00Z">
                  <w:rPr>
                    <w:ins w:id="572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2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2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24" w:author="USer_13" w:date="2024-11-01T10:51:00Z">
                  <w:rPr>
                    <w:ins w:id="572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2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2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28" w:author="USer_13" w:date="2024-11-01T10:51:00Z">
                  <w:rPr>
                    <w:ins w:id="572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3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3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32" w:author="USer_13" w:date="2024-11-01T10:51:00Z">
                  <w:rPr>
                    <w:ins w:id="573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34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73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36" w:author="USer_13" w:date="2024-11-01T10:51:00Z">
                  <w:rPr>
                    <w:ins w:id="573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738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739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74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41" w:author="USer_13" w:date="2024-11-01T10:51:00Z">
                  <w:rPr>
                    <w:ins w:id="574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43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45" w:author="USer_13" w:date="2024-11-01T10:51:00Z">
                  <w:rPr>
                    <w:ins w:id="57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4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7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49" w:author="USer_13" w:date="2024-11-01T10:51:00Z">
                  <w:rPr>
                    <w:ins w:id="57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751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7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53" w:author="USer_13" w:date="2024-11-01T10:51:00Z">
                  <w:rPr>
                    <w:ins w:id="57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755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756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75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58" w:author="USer_13" w:date="2024-11-01T10:51:00Z">
                  <w:rPr>
                    <w:ins w:id="575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760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576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76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63" w:author="USer_13" w:date="2024-11-01T10:51:00Z">
                  <w:rPr>
                    <w:ins w:id="576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76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76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67" w:author="USer_13" w:date="2024-11-01T10:51:00Z">
                  <w:rPr>
                    <w:ins w:id="576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76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77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71" w:author="USer_13" w:date="2024-11-01T10:51:00Z">
                  <w:rPr>
                    <w:ins w:id="577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77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77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75" w:author="USer_13" w:date="2024-11-01T10:51:00Z">
                  <w:rPr>
                    <w:ins w:id="577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77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77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79" w:author="USer_13" w:date="2024-11-01T10:51:00Z">
                  <w:rPr>
                    <w:ins w:id="578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781" w:author="USer_13" w:date="2024-11-01T10:57:00Z">
              <w:tcPr>
                <w:tcW w:w="668" w:type="dxa"/>
              </w:tcPr>
            </w:tcPrChange>
          </w:tcPr>
          <w:p w:rsidR="00A05E51" w:rsidRPr="002873AD" w:rsidRDefault="003C1995" w:rsidP="00232AA1">
            <w:pPr>
              <w:rPr>
                <w:ins w:id="578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83" w:author="USer_13" w:date="2024-11-01T10:51:00Z">
                  <w:rPr>
                    <w:ins w:id="578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785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786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78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88" w:author="USer_13" w:date="2024-11-01T10:51:00Z">
                  <w:rPr>
                    <w:ins w:id="578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790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79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92" w:author="USer_13" w:date="2024-11-01T10:51:00Z">
                  <w:rPr>
                    <w:ins w:id="579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A05E51" w:rsidRPr="002873AD" w:rsidTr="003C1995">
        <w:trPr>
          <w:ins w:id="5794" w:author="USer_13" w:date="2024-11-01T09:55:00Z"/>
        </w:trPr>
        <w:tc>
          <w:tcPr>
            <w:tcW w:w="2156" w:type="dxa"/>
            <w:tcPrChange w:id="5795" w:author="USer_13" w:date="2024-11-01T10:57:00Z">
              <w:tcPr>
                <w:tcW w:w="2156" w:type="dxa"/>
              </w:tcPr>
            </w:tcPrChange>
          </w:tcPr>
          <w:p w:rsidR="00A05E51" w:rsidRPr="002873AD" w:rsidRDefault="00A05E51" w:rsidP="00232AA1">
            <w:pPr>
              <w:rPr>
                <w:ins w:id="579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797" w:author="USer_13" w:date="2024-11-01T10:51:00Z">
                  <w:rPr>
                    <w:ins w:id="579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799" w:author="USer_13" w:date="2024-11-01T09:55:00Z">
              <w:r w:rsidRPr="002873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5800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80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02" w:author="USer_13" w:date="2024-11-01T10:51:00Z">
                  <w:rPr>
                    <w:ins w:id="580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0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0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06" w:author="USer_13" w:date="2024-11-01T10:51:00Z">
                  <w:rPr>
                    <w:ins w:id="580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0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0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10" w:author="USer_13" w:date="2024-11-01T10:51:00Z">
                  <w:rPr>
                    <w:ins w:id="581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12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81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14" w:author="USer_13" w:date="2024-11-01T10:51:00Z">
                  <w:rPr>
                    <w:ins w:id="581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816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5817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81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19" w:author="USer_13" w:date="2024-11-01T10:51:00Z">
                  <w:rPr>
                    <w:ins w:id="582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821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5822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82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24" w:author="USer_13" w:date="2024-11-01T10:51:00Z">
                  <w:rPr>
                    <w:ins w:id="582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2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2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28" w:author="USer_13" w:date="2024-11-01T10:51:00Z">
                  <w:rPr>
                    <w:ins w:id="582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30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3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32" w:author="USer_13" w:date="2024-11-01T10:51:00Z">
                  <w:rPr>
                    <w:ins w:id="583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34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3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36" w:author="USer_13" w:date="2024-11-01T10:51:00Z">
                  <w:rPr>
                    <w:ins w:id="583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38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83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40" w:author="USer_13" w:date="2024-11-01T10:51:00Z">
                  <w:rPr>
                    <w:ins w:id="584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842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843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84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45" w:author="USer_13" w:date="2024-11-01T10:51:00Z">
                  <w:rPr>
                    <w:ins w:id="584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47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4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49" w:author="USer_13" w:date="2024-11-01T10:51:00Z">
                  <w:rPr>
                    <w:ins w:id="585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51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5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53" w:author="USer_13" w:date="2024-11-01T10:51:00Z">
                  <w:rPr>
                    <w:ins w:id="585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55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5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57" w:author="USer_13" w:date="2024-11-01T10:51:00Z">
                  <w:rPr>
                    <w:ins w:id="585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59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86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61" w:author="USer_13" w:date="2024-11-01T10:51:00Z">
                  <w:rPr>
                    <w:ins w:id="586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863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5864" w:author="USer_13" w:date="2024-11-01T10:57:00Z">
              <w:tcPr>
                <w:tcW w:w="668" w:type="dxa"/>
              </w:tcPr>
            </w:tcPrChange>
          </w:tcPr>
          <w:p w:rsidR="00A05E51" w:rsidRPr="002873AD" w:rsidRDefault="00A05E51" w:rsidP="00232AA1">
            <w:pPr>
              <w:rPr>
                <w:ins w:id="586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66" w:author="USer_13" w:date="2024-11-01T10:51:00Z">
                  <w:rPr>
                    <w:ins w:id="586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68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69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70" w:author="USer_13" w:date="2024-11-01T10:51:00Z">
                  <w:rPr>
                    <w:ins w:id="5871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72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73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74" w:author="USer_13" w:date="2024-11-01T10:51:00Z">
                  <w:rPr>
                    <w:ins w:id="5875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76" w:author="USer_13" w:date="2024-11-01T10:57:00Z">
              <w:tcPr>
                <w:tcW w:w="452" w:type="dxa"/>
              </w:tcPr>
            </w:tcPrChange>
          </w:tcPr>
          <w:p w:rsidR="00A05E51" w:rsidRPr="002873AD" w:rsidRDefault="00A05E51" w:rsidP="00232AA1">
            <w:pPr>
              <w:rPr>
                <w:ins w:id="5877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78" w:author="USer_13" w:date="2024-11-01T10:51:00Z">
                  <w:rPr>
                    <w:ins w:id="5879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5880" w:author="USer_13" w:date="2024-11-01T10:57:00Z">
              <w:tcPr>
                <w:tcW w:w="452" w:type="dxa"/>
              </w:tcPr>
            </w:tcPrChange>
          </w:tcPr>
          <w:p w:rsidR="00A05E51" w:rsidRPr="002873AD" w:rsidRDefault="003C1995" w:rsidP="00232AA1">
            <w:pPr>
              <w:rPr>
                <w:ins w:id="588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82" w:author="USer_13" w:date="2024-11-01T10:51:00Z">
                  <w:rPr>
                    <w:ins w:id="588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884" w:author="USer_13" w:date="2024-11-01T10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5885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88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87" w:author="USer_13" w:date="2024-11-01T10:51:00Z">
                  <w:rPr>
                    <w:ins w:id="588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889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890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91" w:author="USer_13" w:date="2024-11-01T10:51:00Z">
                  <w:rPr>
                    <w:ins w:id="5892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893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894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95" w:author="USer_13" w:date="2024-11-01T10:51:00Z">
                  <w:rPr>
                    <w:ins w:id="5896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tcPrChange w:id="5897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898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899" w:author="USer_13" w:date="2024-11-01T10:51:00Z">
                  <w:rPr>
                    <w:ins w:id="5900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  <w:gridSpan w:val="2"/>
            <w:tcPrChange w:id="5901" w:author="USer_13" w:date="2024-11-01T10:57:00Z">
              <w:tcPr>
                <w:tcW w:w="222" w:type="dxa"/>
              </w:tcPr>
            </w:tcPrChange>
          </w:tcPr>
          <w:p w:rsidR="00A05E51" w:rsidRPr="002873AD" w:rsidRDefault="00A05E51" w:rsidP="00232AA1">
            <w:pPr>
              <w:rPr>
                <w:ins w:id="5902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903" w:author="USer_13" w:date="2024-11-01T10:51:00Z">
                  <w:rPr>
                    <w:ins w:id="5904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5905" w:author="USer_13" w:date="2024-11-01T10:57:00Z">
              <w:tcPr>
                <w:tcW w:w="668" w:type="dxa"/>
              </w:tcPr>
            </w:tcPrChange>
          </w:tcPr>
          <w:p w:rsidR="00A05E51" w:rsidRPr="002873AD" w:rsidRDefault="003C1995" w:rsidP="00232AA1">
            <w:pPr>
              <w:rPr>
                <w:ins w:id="5906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907" w:author="USer_13" w:date="2024-11-01T10:51:00Z">
                  <w:rPr>
                    <w:ins w:id="5908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5909" w:author="USer_13" w:date="2024-11-01T10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  <w:tcPrChange w:id="5910" w:author="USer_13" w:date="2024-11-01T10:57:00Z">
              <w:tcPr>
                <w:tcW w:w="344" w:type="dxa"/>
              </w:tcPr>
            </w:tcPrChange>
          </w:tcPr>
          <w:p w:rsidR="00A05E51" w:rsidRPr="002873AD" w:rsidRDefault="00A05E51" w:rsidP="00232AA1">
            <w:pPr>
              <w:rPr>
                <w:ins w:id="5911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912" w:author="USer_13" w:date="2024-11-01T10:51:00Z">
                  <w:rPr>
                    <w:ins w:id="5913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  <w:gridSpan w:val="2"/>
            <w:tcPrChange w:id="5914" w:author="USer_13" w:date="2024-11-01T10:57:00Z">
              <w:tcPr>
                <w:tcW w:w="425" w:type="dxa"/>
              </w:tcPr>
            </w:tcPrChange>
          </w:tcPr>
          <w:p w:rsidR="00A05E51" w:rsidRPr="002873AD" w:rsidRDefault="00A05E51" w:rsidP="00232AA1">
            <w:pPr>
              <w:rPr>
                <w:ins w:id="5915" w:author="USer_13" w:date="2024-11-01T09:55:00Z"/>
                <w:rFonts w:ascii="Times New Roman" w:hAnsi="Times New Roman" w:cs="Times New Roman"/>
                <w:sz w:val="20"/>
                <w:szCs w:val="20"/>
                <w:lang w:val="ru-RU"/>
                <w:rPrChange w:id="5916" w:author="USer_13" w:date="2024-11-01T10:51:00Z">
                  <w:rPr>
                    <w:ins w:id="5917" w:author="USer_13" w:date="2024-11-01T09:5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</w:tbl>
    <w:p w:rsidR="00A05E51" w:rsidRPr="002873AD" w:rsidRDefault="00A05E51" w:rsidP="00A05E51">
      <w:pPr>
        <w:rPr>
          <w:ins w:id="5918" w:author="USer_13" w:date="2024-11-01T09:56:00Z"/>
          <w:rFonts w:ascii="Times New Roman" w:hAnsi="Times New Roman" w:cs="Times New Roman"/>
          <w:sz w:val="20"/>
          <w:szCs w:val="20"/>
          <w:lang w:val="ru-RU"/>
          <w:rPrChange w:id="5919" w:author="USer_13" w:date="2024-11-01T10:51:00Z">
            <w:rPr>
              <w:ins w:id="5920" w:author="USer_13" w:date="2024-11-01T09:56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232AA1" w:rsidRPr="002873AD" w:rsidRDefault="00232AA1" w:rsidP="00A05E51">
      <w:pPr>
        <w:rPr>
          <w:ins w:id="5921" w:author="USer_13" w:date="2024-11-01T09:56:00Z"/>
          <w:rFonts w:ascii="Times New Roman" w:hAnsi="Times New Roman" w:cs="Times New Roman"/>
          <w:sz w:val="20"/>
          <w:szCs w:val="20"/>
          <w:lang w:val="ru-RU"/>
          <w:rPrChange w:id="5922" w:author="USer_13" w:date="2024-11-01T10:51:00Z">
            <w:rPr>
              <w:ins w:id="5923" w:author="USer_13" w:date="2024-11-01T09:56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232AA1" w:rsidRPr="002873AD" w:rsidRDefault="00232AA1" w:rsidP="00A05E51">
      <w:pPr>
        <w:rPr>
          <w:ins w:id="5924" w:author="USer_13" w:date="2024-11-01T09:56:00Z"/>
          <w:rFonts w:ascii="Times New Roman" w:hAnsi="Times New Roman" w:cs="Times New Roman"/>
          <w:sz w:val="20"/>
          <w:szCs w:val="20"/>
          <w:lang w:val="ru-RU"/>
          <w:rPrChange w:id="5925" w:author="USer_13" w:date="2024-11-01T10:51:00Z">
            <w:rPr>
              <w:ins w:id="5926" w:author="USer_13" w:date="2024-11-01T09:56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tbl>
      <w:tblPr>
        <w:tblStyle w:val="a3"/>
        <w:tblpPr w:leftFromText="180" w:rightFromText="180" w:horzAnchor="margin" w:tblpX="-431" w:tblpY="-1065"/>
        <w:tblW w:w="14607" w:type="dxa"/>
        <w:tblLook w:val="04A0" w:firstRow="1" w:lastRow="0" w:firstColumn="1" w:lastColumn="0" w:noHBand="0" w:noVBand="1"/>
      </w:tblPr>
      <w:tblGrid>
        <w:gridCol w:w="2156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222"/>
        <w:gridCol w:w="222"/>
        <w:gridCol w:w="222"/>
        <w:gridCol w:w="222"/>
        <w:gridCol w:w="222"/>
        <w:gridCol w:w="668"/>
        <w:gridCol w:w="344"/>
        <w:gridCol w:w="425"/>
      </w:tblGrid>
      <w:tr w:rsidR="00232AA1" w:rsidTr="00232AA1">
        <w:trPr>
          <w:ins w:id="5927" w:author="USer_13" w:date="2024-11-01T09:56:00Z"/>
        </w:trPr>
        <w:tc>
          <w:tcPr>
            <w:tcW w:w="21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0"/>
            </w:tblGrid>
            <w:tr w:rsidR="00232AA1" w:rsidRPr="0016486C" w:rsidTr="00232AA1">
              <w:trPr>
                <w:trHeight w:val="205"/>
                <w:ins w:id="5928" w:author="USer_13" w:date="2024-11-01T09:56:00Z"/>
              </w:trPr>
              <w:tc>
                <w:tcPr>
                  <w:tcW w:w="0" w:type="auto"/>
                </w:tcPr>
                <w:p w:rsidR="00232AA1" w:rsidRPr="00FC2C3A" w:rsidRDefault="00232AA1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5929" w:author="USer_13" w:date="2024-11-01T09:56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5930" w:author="USer_13" w:date="2024-11-01T09:56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593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</w:tcPr>
          <w:p w:rsidR="00232AA1" w:rsidRPr="00FC2C3A" w:rsidRDefault="00232AA1" w:rsidP="00232AA1">
            <w:pPr>
              <w:rPr>
                <w:ins w:id="5932" w:author="USer_13" w:date="2024-11-01T09:56:00Z"/>
                <w:rFonts w:ascii="Times New Roman" w:hAnsi="Times New Roman" w:cs="Times New Roman"/>
                <w:sz w:val="24"/>
                <w:szCs w:val="24"/>
                <w:lang w:val="ru-RU"/>
              </w:rPr>
            </w:pPr>
            <w:ins w:id="5933" w:author="USer_13" w:date="2024-11-01T09:56:00Z">
              <w:r w:rsidRPr="00FC2C3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Сентябрь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</w:p>
        </w:tc>
        <w:tc>
          <w:tcPr>
            <w:tcW w:w="2476" w:type="dxa"/>
            <w:gridSpan w:val="5"/>
          </w:tcPr>
          <w:p w:rsidR="00232AA1" w:rsidRDefault="00232AA1" w:rsidP="00232AA1">
            <w:pPr>
              <w:rPr>
                <w:ins w:id="593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35" w:author="USer_13" w:date="2024-11-01T09:56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Октябрь </w:t>
              </w:r>
            </w:ins>
          </w:p>
        </w:tc>
        <w:tc>
          <w:tcPr>
            <w:tcW w:w="2476" w:type="dxa"/>
            <w:gridSpan w:val="5"/>
          </w:tcPr>
          <w:p w:rsidR="00232AA1" w:rsidRDefault="00232AA1" w:rsidP="00232AA1">
            <w:pPr>
              <w:rPr>
                <w:ins w:id="593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37" w:author="USer_13" w:date="2024-11-01T09:56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Ноябрь </w:t>
              </w:r>
            </w:ins>
          </w:p>
        </w:tc>
        <w:tc>
          <w:tcPr>
            <w:tcW w:w="2476" w:type="dxa"/>
            <w:gridSpan w:val="5"/>
          </w:tcPr>
          <w:p w:rsidR="00232AA1" w:rsidRDefault="00232AA1" w:rsidP="00232AA1">
            <w:pPr>
              <w:rPr>
                <w:ins w:id="593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39" w:author="USer_13" w:date="2024-11-01T09:56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Декабрь</w:t>
              </w:r>
            </w:ins>
          </w:p>
        </w:tc>
        <w:tc>
          <w:tcPr>
            <w:tcW w:w="1110" w:type="dxa"/>
            <w:gridSpan w:val="5"/>
          </w:tcPr>
          <w:p w:rsidR="00232AA1" w:rsidRDefault="00232AA1" w:rsidP="00232AA1">
            <w:pPr>
              <w:rPr>
                <w:ins w:id="5940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</w:tcPr>
          <w:p w:rsidR="00232AA1" w:rsidRDefault="00232AA1" w:rsidP="00232AA1">
            <w:pPr>
              <w:rPr>
                <w:ins w:id="594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42" w:author="USer_13" w:date="2024-11-01T09:56:00Z">
              <w:r w:rsidRPr="0016486C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Всего</w:t>
              </w:r>
            </w:ins>
          </w:p>
        </w:tc>
      </w:tr>
      <w:tr w:rsidR="00232AA1" w:rsidTr="00232AA1">
        <w:trPr>
          <w:cantSplit/>
          <w:trHeight w:val="1706"/>
          <w:ins w:id="5943" w:author="USer_13" w:date="2024-11-01T09:56:00Z"/>
        </w:trPr>
        <w:tc>
          <w:tcPr>
            <w:tcW w:w="2156" w:type="dxa"/>
          </w:tcPr>
          <w:p w:rsidR="00232AA1" w:rsidRDefault="00232AA1" w:rsidP="00232AA1">
            <w:pPr>
              <w:rPr>
                <w:ins w:id="594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5945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5946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5947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594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49" w:author="USer_13" w:date="2024-11-01T09:56:00Z"/>
                <w:sz w:val="20"/>
                <w:szCs w:val="20"/>
              </w:rPr>
            </w:pPr>
            <w:proofErr w:type="spellStart"/>
            <w:ins w:id="5950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ind w:left="113" w:right="113"/>
              <w:rPr>
                <w:ins w:id="595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Pr="00FC2C3A" w:rsidRDefault="00232AA1" w:rsidP="00232AA1">
            <w:pPr>
              <w:ind w:left="113" w:right="113"/>
              <w:rPr>
                <w:ins w:id="59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5953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54" w:author="USer_13" w:date="2024-11-01T09:56:00Z"/>
                <w:sz w:val="20"/>
                <w:szCs w:val="20"/>
              </w:rPr>
            </w:pPr>
            <w:proofErr w:type="spellStart"/>
            <w:ins w:id="5955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ind w:left="113" w:right="113"/>
              <w:rPr>
                <w:ins w:id="595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57" w:author="USer_13" w:date="2024-11-01T09:56:00Z"/>
                <w:sz w:val="20"/>
                <w:szCs w:val="20"/>
              </w:rPr>
            </w:pPr>
            <w:ins w:id="5958" w:author="USer_13" w:date="2024-11-01T09:56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232AA1" w:rsidRDefault="00232AA1" w:rsidP="00232AA1">
            <w:pPr>
              <w:ind w:left="113" w:right="113"/>
              <w:rPr>
                <w:ins w:id="5959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5960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5961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5962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596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64" w:author="USer_13" w:date="2024-11-01T09:56:00Z"/>
                <w:sz w:val="20"/>
                <w:szCs w:val="20"/>
              </w:rPr>
            </w:pPr>
            <w:proofErr w:type="spellStart"/>
            <w:ins w:id="5965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rPr>
                <w:ins w:id="596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rPr>
                <w:ins w:id="5967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68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69" w:author="USer_13" w:date="2024-11-01T09:56:00Z"/>
                <w:sz w:val="20"/>
                <w:szCs w:val="20"/>
              </w:rPr>
            </w:pPr>
            <w:proofErr w:type="spellStart"/>
            <w:ins w:id="5970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rPr>
                <w:ins w:id="597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72" w:author="USer_13" w:date="2024-11-01T09:56:00Z"/>
                <w:sz w:val="20"/>
                <w:szCs w:val="20"/>
              </w:rPr>
            </w:pPr>
            <w:proofErr w:type="spellStart"/>
            <w:ins w:id="5973" w:author="USer_13" w:date="2024-11-01T09:56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232AA1" w:rsidRDefault="00232AA1" w:rsidP="00232AA1">
            <w:pPr>
              <w:rPr>
                <w:ins w:id="597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5975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5976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5977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597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79" w:author="USer_13" w:date="2024-11-01T09:56:00Z"/>
                <w:sz w:val="20"/>
                <w:szCs w:val="20"/>
              </w:rPr>
            </w:pPr>
            <w:proofErr w:type="spellStart"/>
            <w:ins w:id="5980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rPr>
                <w:ins w:id="598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rPr>
                <w:ins w:id="5982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83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84" w:author="USer_13" w:date="2024-11-01T09:56:00Z"/>
                <w:sz w:val="20"/>
                <w:szCs w:val="20"/>
              </w:rPr>
            </w:pPr>
            <w:proofErr w:type="spellStart"/>
            <w:ins w:id="5985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rPr>
                <w:ins w:id="598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87" w:author="USer_13" w:date="2024-11-01T09:56:00Z"/>
                <w:sz w:val="20"/>
                <w:szCs w:val="20"/>
              </w:rPr>
            </w:pPr>
            <w:proofErr w:type="spellStart"/>
            <w:ins w:id="5988" w:author="USer_13" w:date="2024-11-01T09:56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232AA1" w:rsidRDefault="00232AA1" w:rsidP="00232AA1">
            <w:pPr>
              <w:rPr>
                <w:ins w:id="5989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5990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5991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5992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599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94" w:author="USer_13" w:date="2024-11-01T09:56:00Z"/>
                <w:sz w:val="20"/>
                <w:szCs w:val="20"/>
              </w:rPr>
            </w:pPr>
            <w:proofErr w:type="spellStart"/>
            <w:ins w:id="5995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rPr>
                <w:ins w:id="599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rPr>
                <w:ins w:id="5997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5998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5999" w:author="USer_13" w:date="2024-11-01T09:56:00Z"/>
                <w:sz w:val="20"/>
                <w:szCs w:val="20"/>
              </w:rPr>
            </w:pPr>
            <w:proofErr w:type="spellStart"/>
            <w:ins w:id="6000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rPr>
                <w:ins w:id="600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6002" w:author="USer_13" w:date="2024-11-01T09:56:00Z"/>
                <w:sz w:val="20"/>
                <w:szCs w:val="20"/>
              </w:rPr>
            </w:pPr>
            <w:proofErr w:type="spellStart"/>
            <w:ins w:id="6003" w:author="USer_13" w:date="2024-11-01T09:56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232AA1" w:rsidRDefault="00232AA1" w:rsidP="00232AA1">
            <w:pPr>
              <w:rPr>
                <w:ins w:id="600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6005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600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6007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600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6009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extDirection w:val="tbRl"/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FC2C3A" w:rsidTr="00232AA1">
              <w:trPr>
                <w:cantSplit/>
                <w:trHeight w:val="1431"/>
                <w:ins w:id="6010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FC2C3A" w:rsidRDefault="00232AA1" w:rsidP="00232AA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6011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ins w:id="6012" w:author="USer_13" w:date="2024-11-01T09:56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Всеоценочных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процедур за 1 полугодие </w:t>
                    </w:r>
                  </w:ins>
                </w:p>
              </w:tc>
            </w:tr>
          </w:tbl>
          <w:p w:rsidR="00232AA1" w:rsidRDefault="00232AA1" w:rsidP="00232AA1">
            <w:pPr>
              <w:ind w:left="113" w:right="113"/>
              <w:rPr>
                <w:ins w:id="601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232AA1" w:rsidRDefault="00232AA1" w:rsidP="00232AA1">
            <w:pPr>
              <w:rPr>
                <w:ins w:id="601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2AA1" w:rsidRDefault="00232AA1" w:rsidP="00232AA1">
            <w:pPr>
              <w:rPr>
                <w:ins w:id="6015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2AA1" w:rsidTr="00232AA1">
        <w:trPr>
          <w:ins w:id="6016" w:author="USer_13" w:date="2024-11-01T09:56:00Z"/>
        </w:trPr>
        <w:tc>
          <w:tcPr>
            <w:tcW w:w="14607" w:type="dxa"/>
            <w:gridSpan w:val="29"/>
          </w:tcPr>
          <w:p w:rsidR="00232AA1" w:rsidRPr="008B70C3" w:rsidRDefault="00232AA1" w:rsidP="00232AA1">
            <w:pPr>
              <w:rPr>
                <w:ins w:id="60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18" w:author="USer_13" w:date="2024-11-01T11:08:00Z">
                  <w:rPr>
                    <w:ins w:id="60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20" w:author="USer_13" w:date="2024-11-01T09:56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              </w:t>
              </w:r>
              <w:r w:rsidRPr="008B70C3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021" w:author="USer_13" w:date="2024-11-01T11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7 класс</w:t>
              </w:r>
            </w:ins>
          </w:p>
        </w:tc>
      </w:tr>
      <w:tr w:rsidR="00232AA1" w:rsidTr="00232AA1">
        <w:trPr>
          <w:ins w:id="6022" w:author="USer_13" w:date="2024-11-01T09:56:00Z"/>
        </w:trPr>
        <w:tc>
          <w:tcPr>
            <w:tcW w:w="2156" w:type="dxa"/>
          </w:tcPr>
          <w:p w:rsidR="00232AA1" w:rsidRPr="00FC2C3A" w:rsidRDefault="00232AA1" w:rsidP="00232AA1">
            <w:pPr>
              <w:pStyle w:val="Default"/>
              <w:rPr>
                <w:ins w:id="6023" w:author="USer_13" w:date="2024-11-01T09:56:00Z"/>
                <w:sz w:val="20"/>
                <w:szCs w:val="20"/>
              </w:rPr>
            </w:pPr>
            <w:proofErr w:type="spellStart"/>
            <w:ins w:id="6024" w:author="USer_13" w:date="2024-11-01T09:56:00Z">
              <w:r>
                <w:rPr>
                  <w:sz w:val="20"/>
                  <w:szCs w:val="20"/>
                </w:rPr>
                <w:t>Русский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язык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0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26" w:author="USer_13" w:date="2024-11-01T11:02:00Z">
                  <w:rPr>
                    <w:ins w:id="60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29" w:author="USer_13" w:date="2024-11-01T11:02:00Z">
                  <w:rPr>
                    <w:ins w:id="60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32" w:author="USer_13" w:date="2024-11-01T11:02:00Z">
                  <w:rPr>
                    <w:ins w:id="60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0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35" w:author="USer_13" w:date="2024-11-01T11:02:00Z">
                  <w:rPr>
                    <w:ins w:id="60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37" w:author="USer_13" w:date="2024-11-01T11:01:00Z">
              <w:r w:rsidRPr="003C1995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038" w:author="USer_13" w:date="2024-11-01T11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03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40" w:author="USer_13" w:date="2024-11-01T11:02:00Z">
                  <w:rPr>
                    <w:ins w:id="604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42" w:author="USer_13" w:date="2024-11-01T11:01:00Z">
              <w:r w:rsidRPr="003C1995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6043" w:author="USer_13" w:date="2024-11-01T11:0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0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45" w:author="USer_13" w:date="2024-11-01T11:02:00Z">
                  <w:rPr>
                    <w:ins w:id="60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48" w:author="USer_13" w:date="2024-11-01T11:02:00Z">
                  <w:rPr>
                    <w:ins w:id="60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51" w:author="USer_13" w:date="2024-11-01T11:02:00Z">
                  <w:rPr>
                    <w:ins w:id="60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54" w:author="USer_13" w:date="2024-11-01T11:02:00Z">
                  <w:rPr>
                    <w:ins w:id="60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0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57" w:author="USer_13" w:date="2024-11-01T11:02:00Z">
                  <w:rPr>
                    <w:ins w:id="60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59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0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61" w:author="USer_13" w:date="2024-11-01T11:02:00Z">
                  <w:rPr>
                    <w:ins w:id="60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64" w:author="USer_13" w:date="2024-11-01T11:02:00Z">
                  <w:rPr>
                    <w:ins w:id="60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67" w:author="USer_13" w:date="2024-11-01T11:02:00Z">
                  <w:rPr>
                    <w:ins w:id="60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70" w:author="USer_13" w:date="2024-11-01T11:02:00Z">
                  <w:rPr>
                    <w:ins w:id="60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0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73" w:author="USer_13" w:date="2024-11-01T11:02:00Z">
                  <w:rPr>
                    <w:ins w:id="60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75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0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77" w:author="USer_13" w:date="2024-11-01T11:02:00Z">
                  <w:rPr>
                    <w:ins w:id="60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80" w:author="USer_13" w:date="2024-11-01T11:02:00Z">
                  <w:rPr>
                    <w:ins w:id="60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0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83" w:author="USer_13" w:date="2024-11-01T11:02:00Z">
                  <w:rPr>
                    <w:ins w:id="60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0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86" w:author="USer_13" w:date="2024-11-01T11:02:00Z">
                  <w:rPr>
                    <w:ins w:id="60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88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0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90" w:author="USer_13" w:date="2024-11-01T11:02:00Z">
                  <w:rPr>
                    <w:ins w:id="60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092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0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94" w:author="USer_13" w:date="2024-11-01T11:02:00Z">
                  <w:rPr>
                    <w:ins w:id="60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0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097" w:author="USer_13" w:date="2024-11-01T11:02:00Z">
                  <w:rPr>
                    <w:ins w:id="60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0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00" w:author="USer_13" w:date="2024-11-01T11:02:00Z">
                  <w:rPr>
                    <w:ins w:id="61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03" w:author="USer_13" w:date="2024-11-01T11:02:00Z">
                  <w:rPr>
                    <w:ins w:id="61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06" w:author="USer_13" w:date="2024-11-01T11:02:00Z">
                  <w:rPr>
                    <w:ins w:id="61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3C1995" w:rsidP="00232AA1">
            <w:pPr>
              <w:rPr>
                <w:ins w:id="61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09" w:author="USer_13" w:date="2024-11-01T11:02:00Z">
                  <w:rPr>
                    <w:ins w:id="61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11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61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13" w:author="USer_13" w:date="2024-11-01T11:02:00Z">
                  <w:rPr>
                    <w:ins w:id="61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61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16" w:author="USer_13" w:date="2024-11-01T11:02:00Z">
                  <w:rPr>
                    <w:ins w:id="61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6118" w:author="USer_13" w:date="2024-11-01T09:56:00Z"/>
        </w:trPr>
        <w:tc>
          <w:tcPr>
            <w:tcW w:w="2156" w:type="dxa"/>
          </w:tcPr>
          <w:p w:rsidR="00232AA1" w:rsidRPr="00FC2C3A" w:rsidRDefault="003C1995" w:rsidP="00232AA1">
            <w:pPr>
              <w:rPr>
                <w:ins w:id="61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120" w:author="USer_13" w:date="2024-11-01T09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1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22" w:author="USer_13" w:date="2024-11-01T11:02:00Z">
                  <w:rPr>
                    <w:ins w:id="61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25" w:author="USer_13" w:date="2024-11-01T11:02:00Z">
                  <w:rPr>
                    <w:ins w:id="61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2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28" w:author="USer_13" w:date="2024-11-01T11:02:00Z">
                  <w:rPr>
                    <w:ins w:id="612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13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31" w:author="USer_13" w:date="2024-11-01T11:02:00Z">
                  <w:rPr>
                    <w:ins w:id="613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33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1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35" w:author="USer_13" w:date="2024-11-01T11:02:00Z">
                  <w:rPr>
                    <w:ins w:id="61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37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1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39" w:author="USer_13" w:date="2024-11-01T11:02:00Z">
                  <w:rPr>
                    <w:ins w:id="61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42" w:author="USer_13" w:date="2024-11-01T11:02:00Z">
                  <w:rPr>
                    <w:ins w:id="61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45" w:author="USer_13" w:date="2024-11-01T11:02:00Z">
                  <w:rPr>
                    <w:ins w:id="61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48" w:author="USer_13" w:date="2024-11-01T11:02:00Z">
                  <w:rPr>
                    <w:ins w:id="61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1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51" w:author="USer_13" w:date="2024-11-01T11:02:00Z">
                  <w:rPr>
                    <w:ins w:id="61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53" w:author="USer_13" w:date="2024-11-01T11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1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55" w:author="USer_13" w:date="2024-11-01T11:02:00Z">
                  <w:rPr>
                    <w:ins w:id="61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58" w:author="USer_13" w:date="2024-11-01T11:02:00Z">
                  <w:rPr>
                    <w:ins w:id="61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61" w:author="USer_13" w:date="2024-11-01T11:02:00Z">
                  <w:rPr>
                    <w:ins w:id="61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64" w:author="USer_13" w:date="2024-11-01T11:02:00Z">
                  <w:rPr>
                    <w:ins w:id="61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1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67" w:author="USer_13" w:date="2024-11-01T11:02:00Z">
                  <w:rPr>
                    <w:ins w:id="61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69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1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71" w:author="USer_13" w:date="2024-11-01T11:02:00Z">
                  <w:rPr>
                    <w:ins w:id="61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74" w:author="USer_13" w:date="2024-11-01T11:02:00Z">
                  <w:rPr>
                    <w:ins w:id="61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1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77" w:author="USer_13" w:date="2024-11-01T11:02:00Z">
                  <w:rPr>
                    <w:ins w:id="61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1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80" w:author="USer_13" w:date="2024-11-01T11:02:00Z">
                  <w:rPr>
                    <w:ins w:id="61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8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1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84" w:author="USer_13" w:date="2024-11-01T11:02:00Z">
                  <w:rPr>
                    <w:ins w:id="61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186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88" w:author="USer_13" w:date="2024-11-01T11:02:00Z">
                  <w:rPr>
                    <w:ins w:id="61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91" w:author="USer_13" w:date="2024-11-01T11:02:00Z">
                  <w:rPr>
                    <w:ins w:id="61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94" w:author="USer_13" w:date="2024-11-01T11:02:00Z">
                  <w:rPr>
                    <w:ins w:id="61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197" w:author="USer_13" w:date="2024-11-01T11:02:00Z">
                  <w:rPr>
                    <w:ins w:id="61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1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200" w:author="USer_13" w:date="2024-11-01T11:02:00Z">
                  <w:rPr>
                    <w:ins w:id="62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3C1995" w:rsidP="00232AA1">
            <w:pPr>
              <w:rPr>
                <w:ins w:id="62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203" w:author="USer_13" w:date="2024-11-01T11:02:00Z">
                  <w:rPr>
                    <w:ins w:id="62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05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62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207" w:author="USer_13" w:date="2024-11-01T11:02:00Z">
                  <w:rPr>
                    <w:ins w:id="62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62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210" w:author="USer_13" w:date="2024-11-01T11:02:00Z">
                  <w:rPr>
                    <w:ins w:id="62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6212" w:author="USer_13" w:date="2024-11-01T10:59:00Z"/>
        </w:trPr>
        <w:tc>
          <w:tcPr>
            <w:tcW w:w="2156" w:type="dxa"/>
          </w:tcPr>
          <w:p w:rsidR="003C1995" w:rsidRDefault="003C1995" w:rsidP="00232AA1">
            <w:pPr>
              <w:rPr>
                <w:ins w:id="621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214" w:author="USer_13" w:date="2024-11-01T10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21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16" w:author="USer_13" w:date="2024-11-01T11:02:00Z">
                  <w:rPr>
                    <w:ins w:id="621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1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19" w:author="USer_13" w:date="2024-11-01T11:02:00Z">
                  <w:rPr>
                    <w:ins w:id="622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2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22" w:author="USer_13" w:date="2024-11-01T11:02:00Z">
                  <w:rPr>
                    <w:ins w:id="622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2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25" w:author="USer_13" w:date="2024-11-01T11:02:00Z">
                  <w:rPr>
                    <w:ins w:id="6226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27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28" w:author="USer_13" w:date="2024-11-01T11:02:00Z">
                  <w:rPr>
                    <w:ins w:id="6229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230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31" w:author="USer_13" w:date="2024-11-01T11:02:00Z">
                  <w:rPr>
                    <w:ins w:id="6232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3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34" w:author="USer_13" w:date="2024-11-01T11:02:00Z">
                  <w:rPr>
                    <w:ins w:id="623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3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37" w:author="USer_13" w:date="2024-11-01T11:02:00Z">
                  <w:rPr>
                    <w:ins w:id="623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3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40" w:author="USer_13" w:date="2024-11-01T11:02:00Z">
                  <w:rPr>
                    <w:ins w:id="624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42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4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44" w:author="USer_13" w:date="2024-11-01T11:02:00Z">
                  <w:rPr>
                    <w:ins w:id="624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46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247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48" w:author="USer_13" w:date="2024-11-01T11:02:00Z">
                  <w:rPr>
                    <w:ins w:id="6249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50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51" w:author="USer_13" w:date="2024-11-01T11:02:00Z">
                  <w:rPr>
                    <w:ins w:id="6252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5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54" w:author="USer_13" w:date="2024-11-01T11:02:00Z">
                  <w:rPr>
                    <w:ins w:id="625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5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57" w:author="USer_13" w:date="2024-11-01T11:02:00Z">
                  <w:rPr>
                    <w:ins w:id="625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25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60" w:author="USer_13" w:date="2024-11-01T11:02:00Z">
                  <w:rPr>
                    <w:ins w:id="626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6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26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64" w:author="USer_13" w:date="2024-11-01T11:02:00Z">
                  <w:rPr>
                    <w:ins w:id="626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6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67" w:author="USer_13" w:date="2024-11-01T11:02:00Z">
                  <w:rPr>
                    <w:ins w:id="626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6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70" w:author="USer_13" w:date="2024-11-01T11:02:00Z">
                  <w:rPr>
                    <w:ins w:id="627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7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73" w:author="USer_13" w:date="2024-11-01T11:02:00Z">
                  <w:rPr>
                    <w:ins w:id="627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75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27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77" w:author="USer_13" w:date="2024-11-01T11:02:00Z">
                  <w:rPr>
                    <w:ins w:id="627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79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280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81" w:author="USer_13" w:date="2024-11-01T11:02:00Z">
                  <w:rPr>
                    <w:ins w:id="6282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28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84" w:author="USer_13" w:date="2024-11-01T11:02:00Z">
                  <w:rPr>
                    <w:ins w:id="628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28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87" w:author="USer_13" w:date="2024-11-01T11:02:00Z">
                  <w:rPr>
                    <w:ins w:id="628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28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90" w:author="USer_13" w:date="2024-11-01T11:02:00Z">
                  <w:rPr>
                    <w:ins w:id="629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29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93" w:author="USer_13" w:date="2024-11-01T11:02:00Z">
                  <w:rPr>
                    <w:ins w:id="629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29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296" w:author="USer_13" w:date="2024-11-01T11:02:00Z">
                  <w:rPr>
                    <w:ins w:id="629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298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629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300" w:author="USer_13" w:date="2024-11-01T11:02:00Z">
                  <w:rPr>
                    <w:ins w:id="630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630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303" w:author="USer_13" w:date="2024-11-01T11:02:00Z">
                  <w:rPr>
                    <w:ins w:id="630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6305" w:author="USer_13" w:date="2024-11-01T09:56:00Z"/>
        </w:trPr>
        <w:tc>
          <w:tcPr>
            <w:tcW w:w="2156" w:type="dxa"/>
          </w:tcPr>
          <w:p w:rsidR="00232AA1" w:rsidRPr="00FC2C3A" w:rsidRDefault="003C1995" w:rsidP="00232AA1">
            <w:pPr>
              <w:rPr>
                <w:ins w:id="63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307" w:author="USer_13" w:date="2024-11-01T11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Алгебра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3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09" w:author="USer_13" w:date="2024-11-01T11:02:00Z">
                  <w:rPr>
                    <w:ins w:id="63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12" w:author="USer_13" w:date="2024-11-01T11:02:00Z">
                  <w:rPr>
                    <w:ins w:id="63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15" w:author="USer_13" w:date="2024-11-01T11:02:00Z">
                  <w:rPr>
                    <w:ins w:id="63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18" w:author="USer_13" w:date="2024-11-01T11:02:00Z">
                  <w:rPr>
                    <w:ins w:id="63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20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22" w:author="USer_13" w:date="2024-11-01T11:02:00Z">
                  <w:rPr>
                    <w:ins w:id="63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24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3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26" w:author="USer_13" w:date="2024-11-01T11:02:00Z">
                  <w:rPr>
                    <w:ins w:id="63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29" w:author="USer_13" w:date="2024-11-01T11:02:00Z">
                  <w:rPr>
                    <w:ins w:id="63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32" w:author="USer_13" w:date="2024-11-01T11:02:00Z">
                  <w:rPr>
                    <w:ins w:id="63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35" w:author="USer_13" w:date="2024-11-01T11:02:00Z">
                  <w:rPr>
                    <w:ins w:id="63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37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39" w:author="USer_13" w:date="2024-11-01T11:02:00Z">
                  <w:rPr>
                    <w:ins w:id="63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41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34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43" w:author="USer_13" w:date="2024-11-01T11:02:00Z">
                  <w:rPr>
                    <w:ins w:id="634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4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46" w:author="USer_13" w:date="2024-11-01T11:02:00Z">
                  <w:rPr>
                    <w:ins w:id="634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4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49" w:author="USer_13" w:date="2024-11-01T11:02:00Z">
                  <w:rPr>
                    <w:ins w:id="635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5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52" w:author="USer_13" w:date="2024-11-01T11:02:00Z">
                  <w:rPr>
                    <w:ins w:id="635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54" w:author="USer_13" w:date="2024-11-01T11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5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56" w:author="USer_13" w:date="2024-11-01T11:02:00Z">
                  <w:rPr>
                    <w:ins w:id="635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58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3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60" w:author="USer_13" w:date="2024-11-01T11:02:00Z">
                  <w:rPr>
                    <w:ins w:id="63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63" w:author="USer_13" w:date="2024-11-01T11:02:00Z">
                  <w:rPr>
                    <w:ins w:id="63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3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66" w:author="USer_13" w:date="2024-11-01T11:02:00Z">
                  <w:rPr>
                    <w:ins w:id="63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6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69" w:author="USer_13" w:date="2024-11-01T11:02:00Z">
                  <w:rPr>
                    <w:ins w:id="637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71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3C1995" w:rsidP="00232AA1">
            <w:pPr>
              <w:rPr>
                <w:ins w:id="63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73" w:author="USer_13" w:date="2024-11-01T11:02:00Z">
                  <w:rPr>
                    <w:ins w:id="63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75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3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77" w:author="USer_13" w:date="2024-11-01T11:02:00Z">
                  <w:rPr>
                    <w:ins w:id="63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3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80" w:author="USer_13" w:date="2024-11-01T11:02:00Z">
                  <w:rPr>
                    <w:ins w:id="63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3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83" w:author="USer_13" w:date="2024-11-01T11:02:00Z">
                  <w:rPr>
                    <w:ins w:id="63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3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86" w:author="USer_13" w:date="2024-11-01T11:02:00Z">
                  <w:rPr>
                    <w:ins w:id="63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3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89" w:author="USer_13" w:date="2024-11-01T11:02:00Z">
                  <w:rPr>
                    <w:ins w:id="63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3C1995" w:rsidP="00232AA1">
            <w:pPr>
              <w:rPr>
                <w:ins w:id="63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92" w:author="USer_13" w:date="2024-11-01T11:02:00Z">
                  <w:rPr>
                    <w:ins w:id="63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394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63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96" w:author="USer_13" w:date="2024-11-01T11:02:00Z">
                  <w:rPr>
                    <w:ins w:id="63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63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399" w:author="USer_13" w:date="2024-11-01T11:02:00Z">
                  <w:rPr>
                    <w:ins w:id="64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6401" w:author="USer_13" w:date="2024-11-01T11:00:00Z"/>
        </w:trPr>
        <w:tc>
          <w:tcPr>
            <w:tcW w:w="2156" w:type="dxa"/>
          </w:tcPr>
          <w:p w:rsidR="003C1995" w:rsidRDefault="003C1995" w:rsidP="00232AA1">
            <w:pPr>
              <w:rPr>
                <w:ins w:id="640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403" w:author="USer_13" w:date="2024-11-01T11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Геометрия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40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05" w:author="USer_13" w:date="2024-11-01T11:02:00Z">
                  <w:rPr>
                    <w:ins w:id="640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07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08" w:author="USer_13" w:date="2024-11-01T11:02:00Z">
                  <w:rPr>
                    <w:ins w:id="6409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10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11" w:author="USer_13" w:date="2024-11-01T11:02:00Z">
                  <w:rPr>
                    <w:ins w:id="6412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13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14" w:author="USer_13" w:date="2024-11-01T11:02:00Z">
                  <w:rPr>
                    <w:ins w:id="6415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1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17" w:author="USer_13" w:date="2024-11-01T11:02:00Z">
                  <w:rPr>
                    <w:ins w:id="641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19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420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21" w:author="USer_13" w:date="2024-11-01T11:02:00Z">
                  <w:rPr>
                    <w:ins w:id="6422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23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24" w:author="USer_13" w:date="2024-11-01T11:02:00Z">
                  <w:rPr>
                    <w:ins w:id="6425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2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27" w:author="USer_13" w:date="2024-11-01T11:02:00Z">
                  <w:rPr>
                    <w:ins w:id="642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2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30" w:author="USer_13" w:date="2024-11-01T11:02:00Z">
                  <w:rPr>
                    <w:ins w:id="643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3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33" w:author="USer_13" w:date="2024-11-01T11:02:00Z">
                  <w:rPr>
                    <w:ins w:id="643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35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43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37" w:author="USer_13" w:date="2024-11-01T11:02:00Z">
                  <w:rPr>
                    <w:ins w:id="643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3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40" w:author="USer_13" w:date="2024-11-01T11:02:00Z">
                  <w:rPr>
                    <w:ins w:id="644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4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43" w:author="USer_13" w:date="2024-11-01T11:02:00Z">
                  <w:rPr>
                    <w:ins w:id="644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4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46" w:author="USer_13" w:date="2024-11-01T11:02:00Z">
                  <w:rPr>
                    <w:ins w:id="644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4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49" w:author="USer_13" w:date="2024-11-01T11:02:00Z">
                  <w:rPr>
                    <w:ins w:id="645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51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45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53" w:author="USer_13" w:date="2024-11-01T11:02:00Z">
                  <w:rPr>
                    <w:ins w:id="645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5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56" w:author="USer_13" w:date="2024-11-01T11:02:00Z">
                  <w:rPr>
                    <w:ins w:id="645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5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59" w:author="USer_13" w:date="2024-11-01T11:02:00Z">
                  <w:rPr>
                    <w:ins w:id="646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6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62" w:author="USer_13" w:date="2024-11-01T11:02:00Z">
                  <w:rPr>
                    <w:ins w:id="646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64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46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66" w:author="USer_13" w:date="2024-11-01T11:02:00Z">
                  <w:rPr>
                    <w:ins w:id="646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68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46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70" w:author="USer_13" w:date="2024-11-01T11:02:00Z">
                  <w:rPr>
                    <w:ins w:id="647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47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73" w:author="USer_13" w:date="2024-11-01T11:02:00Z">
                  <w:rPr>
                    <w:ins w:id="647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47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76" w:author="USer_13" w:date="2024-11-01T11:02:00Z">
                  <w:rPr>
                    <w:ins w:id="647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47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79" w:author="USer_13" w:date="2024-11-01T11:02:00Z">
                  <w:rPr>
                    <w:ins w:id="648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48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82" w:author="USer_13" w:date="2024-11-01T11:02:00Z">
                  <w:rPr>
                    <w:ins w:id="648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48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85" w:author="USer_13" w:date="2024-11-01T11:02:00Z">
                  <w:rPr>
                    <w:ins w:id="648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487" w:author="USer_13" w:date="2024-11-01T11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648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89" w:author="USer_13" w:date="2024-11-01T11:02:00Z">
                  <w:rPr>
                    <w:ins w:id="649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649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92" w:author="USer_13" w:date="2024-11-01T11:02:00Z">
                  <w:rPr>
                    <w:ins w:id="649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6494" w:author="USer_13" w:date="2024-11-01T11:00:00Z"/>
        </w:trPr>
        <w:tc>
          <w:tcPr>
            <w:tcW w:w="2156" w:type="dxa"/>
          </w:tcPr>
          <w:p w:rsidR="003C1995" w:rsidRDefault="003C1995" w:rsidP="00232AA1">
            <w:pPr>
              <w:rPr>
                <w:ins w:id="649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496" w:author="USer_13" w:date="2024-11-01T11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Вероятность и статистика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497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498" w:author="USer_13" w:date="2024-11-01T11:02:00Z">
                  <w:rPr>
                    <w:ins w:id="6499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00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01" w:author="USer_13" w:date="2024-11-01T11:02:00Z">
                  <w:rPr>
                    <w:ins w:id="6502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03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04" w:author="USer_13" w:date="2024-11-01T11:02:00Z">
                  <w:rPr>
                    <w:ins w:id="6505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0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07" w:author="USer_13" w:date="2024-11-01T11:02:00Z">
                  <w:rPr>
                    <w:ins w:id="650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50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10" w:author="USer_13" w:date="2024-11-01T11:02:00Z">
                  <w:rPr>
                    <w:ins w:id="651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1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513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14" w:author="USer_13" w:date="2024-11-01T11:02:00Z">
                  <w:rPr>
                    <w:ins w:id="6515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1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17" w:author="USer_13" w:date="2024-11-01T11:02:00Z">
                  <w:rPr>
                    <w:ins w:id="651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1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20" w:author="USer_13" w:date="2024-11-01T11:02:00Z">
                  <w:rPr>
                    <w:ins w:id="652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2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23" w:author="USer_13" w:date="2024-11-01T11:02:00Z">
                  <w:rPr>
                    <w:ins w:id="652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52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26" w:author="USer_13" w:date="2024-11-01T11:02:00Z">
                  <w:rPr>
                    <w:ins w:id="652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2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52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30" w:author="USer_13" w:date="2024-11-01T11:02:00Z">
                  <w:rPr>
                    <w:ins w:id="653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3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33" w:author="USer_13" w:date="2024-11-01T11:02:00Z">
                  <w:rPr>
                    <w:ins w:id="653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3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36" w:author="USer_13" w:date="2024-11-01T11:02:00Z">
                  <w:rPr>
                    <w:ins w:id="653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3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39" w:author="USer_13" w:date="2024-11-01T11:02:00Z">
                  <w:rPr>
                    <w:ins w:id="654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54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42" w:author="USer_13" w:date="2024-11-01T11:02:00Z">
                  <w:rPr>
                    <w:ins w:id="654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4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54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46" w:author="USer_13" w:date="2024-11-01T11:02:00Z">
                  <w:rPr>
                    <w:ins w:id="654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4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49" w:author="USer_13" w:date="2024-11-01T11:02:00Z">
                  <w:rPr>
                    <w:ins w:id="655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5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52" w:author="USer_13" w:date="2024-11-01T11:02:00Z">
                  <w:rPr>
                    <w:ins w:id="655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55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55" w:author="USer_13" w:date="2024-11-01T11:02:00Z">
                  <w:rPr>
                    <w:ins w:id="655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57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55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59" w:author="USer_13" w:date="2024-11-01T11:02:00Z">
                  <w:rPr>
                    <w:ins w:id="656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61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56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63" w:author="USer_13" w:date="2024-11-01T11:02:00Z">
                  <w:rPr>
                    <w:ins w:id="656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56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66" w:author="USer_13" w:date="2024-11-01T11:02:00Z">
                  <w:rPr>
                    <w:ins w:id="656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56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69" w:author="USer_13" w:date="2024-11-01T11:02:00Z">
                  <w:rPr>
                    <w:ins w:id="657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57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72" w:author="USer_13" w:date="2024-11-01T11:02:00Z">
                  <w:rPr>
                    <w:ins w:id="657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57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75" w:author="USer_13" w:date="2024-11-01T11:02:00Z">
                  <w:rPr>
                    <w:ins w:id="657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8B70C3" w:rsidP="00232AA1">
            <w:pPr>
              <w:rPr>
                <w:ins w:id="6577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78" w:author="USer_13" w:date="2024-11-01T11:02:00Z">
                  <w:rPr>
                    <w:ins w:id="6579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580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658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82" w:author="USer_13" w:date="2024-11-01T11:02:00Z">
                  <w:rPr>
                    <w:ins w:id="658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658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585" w:author="USer_13" w:date="2024-11-01T11:02:00Z">
                  <w:rPr>
                    <w:ins w:id="658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6587" w:author="USer_13" w:date="2024-11-01T10:59:00Z"/>
        </w:trPr>
        <w:tc>
          <w:tcPr>
            <w:tcW w:w="2156" w:type="dxa"/>
          </w:tcPr>
          <w:p w:rsidR="003C1995" w:rsidRPr="00FC2C3A" w:rsidRDefault="003C1995" w:rsidP="00232AA1">
            <w:pPr>
              <w:rPr>
                <w:ins w:id="658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589" w:author="USer_13" w:date="2024-11-01T10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Истрия 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590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591" w:author="USer_13" w:date="2024-11-01T11:02:00Z">
                  <w:rPr>
                    <w:ins w:id="6592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9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594" w:author="USer_13" w:date="2024-11-01T11:02:00Z">
                  <w:rPr>
                    <w:ins w:id="659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59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597" w:author="USer_13" w:date="2024-11-01T11:02:00Z">
                  <w:rPr>
                    <w:ins w:id="659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59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00" w:author="USer_13" w:date="2024-11-01T11:02:00Z">
                  <w:rPr>
                    <w:ins w:id="660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02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60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04" w:author="USer_13" w:date="2024-11-01T11:02:00Z">
                  <w:rPr>
                    <w:ins w:id="660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06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607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08" w:author="USer_13" w:date="2024-11-01T11:02:00Z">
                  <w:rPr>
                    <w:ins w:id="6609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10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11" w:author="USer_13" w:date="2024-11-01T11:02:00Z">
                  <w:rPr>
                    <w:ins w:id="6612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1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14" w:author="USer_13" w:date="2024-11-01T11:02:00Z">
                  <w:rPr>
                    <w:ins w:id="661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1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17" w:author="USer_13" w:date="2024-11-01T11:02:00Z">
                  <w:rPr>
                    <w:ins w:id="661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61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20" w:author="USer_13" w:date="2024-11-01T11:02:00Z">
                  <w:rPr>
                    <w:ins w:id="662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2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62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24" w:author="USer_13" w:date="2024-11-01T11:02:00Z">
                  <w:rPr>
                    <w:ins w:id="662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2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27" w:author="USer_13" w:date="2024-11-01T11:02:00Z">
                  <w:rPr>
                    <w:ins w:id="662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2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30" w:author="USer_13" w:date="2024-11-01T11:02:00Z">
                  <w:rPr>
                    <w:ins w:id="663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3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33" w:author="USer_13" w:date="2024-11-01T11:02:00Z">
                  <w:rPr>
                    <w:ins w:id="663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63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36" w:author="USer_13" w:date="2024-11-01T11:02:00Z">
                  <w:rPr>
                    <w:ins w:id="663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3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63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40" w:author="USer_13" w:date="2024-11-01T11:02:00Z">
                  <w:rPr>
                    <w:ins w:id="664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4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43" w:author="USer_13" w:date="2024-11-01T11:02:00Z">
                  <w:rPr>
                    <w:ins w:id="664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4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46" w:author="USer_13" w:date="2024-11-01T11:02:00Z">
                  <w:rPr>
                    <w:ins w:id="664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64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49" w:author="USer_13" w:date="2024-11-01T11:02:00Z">
                  <w:rPr>
                    <w:ins w:id="665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65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52" w:author="USer_13" w:date="2024-11-01T11:02:00Z">
                  <w:rPr>
                    <w:ins w:id="665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5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65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56" w:author="USer_13" w:date="2024-11-01T11:02:00Z">
                  <w:rPr>
                    <w:ins w:id="665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65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59" w:author="USer_13" w:date="2024-11-01T11:02:00Z">
                  <w:rPr>
                    <w:ins w:id="666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66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62" w:author="USer_13" w:date="2024-11-01T11:02:00Z">
                  <w:rPr>
                    <w:ins w:id="666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66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65" w:author="USer_13" w:date="2024-11-01T11:02:00Z">
                  <w:rPr>
                    <w:ins w:id="6666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667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68" w:author="USer_13" w:date="2024-11-01T11:02:00Z">
                  <w:rPr>
                    <w:ins w:id="6669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8B70C3" w:rsidP="00232AA1">
            <w:pPr>
              <w:rPr>
                <w:ins w:id="6670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71" w:author="USer_13" w:date="2024-11-01T11:02:00Z">
                  <w:rPr>
                    <w:ins w:id="6672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73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667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75" w:author="USer_13" w:date="2024-11-01T11:02:00Z">
                  <w:rPr>
                    <w:ins w:id="6676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6677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678" w:author="USer_13" w:date="2024-11-01T11:02:00Z">
                  <w:rPr>
                    <w:ins w:id="6679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6680" w:author="USer_13" w:date="2024-11-01T09:56:00Z"/>
        </w:trPr>
        <w:tc>
          <w:tcPr>
            <w:tcW w:w="2156" w:type="dxa"/>
          </w:tcPr>
          <w:p w:rsidR="00232AA1" w:rsidRPr="00FC2C3A" w:rsidRDefault="003C1995" w:rsidP="00232AA1">
            <w:pPr>
              <w:rPr>
                <w:ins w:id="66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682" w:author="USer_13" w:date="2024-11-01T10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6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684" w:author="USer_13" w:date="2024-11-01T11:02:00Z">
                  <w:rPr>
                    <w:ins w:id="66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6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687" w:author="USer_13" w:date="2024-11-01T11:02:00Z">
                  <w:rPr>
                    <w:ins w:id="66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6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690" w:author="USer_13" w:date="2024-11-01T11:02:00Z">
                  <w:rPr>
                    <w:ins w:id="66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6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693" w:author="USer_13" w:date="2024-11-01T11:02:00Z">
                  <w:rPr>
                    <w:ins w:id="66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95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6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697" w:author="USer_13" w:date="2024-11-01T11:02:00Z">
                  <w:rPr>
                    <w:ins w:id="66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699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7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01" w:author="USer_13" w:date="2024-11-01T11:02:00Z">
                  <w:rPr>
                    <w:ins w:id="67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04" w:author="USer_13" w:date="2024-11-01T11:02:00Z">
                  <w:rPr>
                    <w:ins w:id="67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07" w:author="USer_13" w:date="2024-11-01T11:02:00Z">
                  <w:rPr>
                    <w:ins w:id="67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10" w:author="USer_13" w:date="2024-11-01T11:02:00Z">
                  <w:rPr>
                    <w:ins w:id="67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7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13" w:author="USer_13" w:date="2024-11-01T11:02:00Z">
                  <w:rPr>
                    <w:ins w:id="67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15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71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17" w:author="USer_13" w:date="2024-11-01T11:02:00Z">
                  <w:rPr>
                    <w:ins w:id="671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20" w:author="USer_13" w:date="2024-11-01T11:02:00Z">
                  <w:rPr>
                    <w:ins w:id="672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23" w:author="USer_13" w:date="2024-11-01T11:02:00Z">
                  <w:rPr>
                    <w:ins w:id="67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26" w:author="USer_13" w:date="2024-11-01T11:02:00Z">
                  <w:rPr>
                    <w:ins w:id="67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7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29" w:author="USer_13" w:date="2024-11-01T11:02:00Z">
                  <w:rPr>
                    <w:ins w:id="67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31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7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33" w:author="USer_13" w:date="2024-11-01T11:02:00Z">
                  <w:rPr>
                    <w:ins w:id="67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36" w:author="USer_13" w:date="2024-11-01T11:02:00Z">
                  <w:rPr>
                    <w:ins w:id="67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39" w:author="USer_13" w:date="2024-11-01T11:02:00Z">
                  <w:rPr>
                    <w:ins w:id="67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7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42" w:author="USer_13" w:date="2024-11-01T11:02:00Z">
                  <w:rPr>
                    <w:ins w:id="67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7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45" w:author="USer_13" w:date="2024-11-01T11:02:00Z">
                  <w:rPr>
                    <w:ins w:id="67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47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74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49" w:author="USer_13" w:date="2024-11-01T11:02:00Z">
                  <w:rPr>
                    <w:ins w:id="675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75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52" w:author="USer_13" w:date="2024-11-01T11:02:00Z">
                  <w:rPr>
                    <w:ins w:id="675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7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55" w:author="USer_13" w:date="2024-11-01T11:02:00Z">
                  <w:rPr>
                    <w:ins w:id="67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7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58" w:author="USer_13" w:date="2024-11-01T11:02:00Z">
                  <w:rPr>
                    <w:ins w:id="67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67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61" w:author="USer_13" w:date="2024-11-01T11:02:00Z">
                  <w:rPr>
                    <w:ins w:id="67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8B70C3" w:rsidP="00232AA1">
            <w:pPr>
              <w:rPr>
                <w:ins w:id="67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64" w:author="USer_13" w:date="2024-11-01T11:02:00Z">
                  <w:rPr>
                    <w:ins w:id="67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66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67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68" w:author="USer_13" w:date="2024-11-01T11:02:00Z">
                  <w:rPr>
                    <w:ins w:id="67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67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771" w:author="USer_13" w:date="2024-11-01T11:02:00Z">
                  <w:rPr>
                    <w:ins w:id="67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6773" w:author="USer_13" w:date="2024-11-01T10:59:00Z"/>
        </w:trPr>
        <w:tc>
          <w:tcPr>
            <w:tcW w:w="2156" w:type="dxa"/>
          </w:tcPr>
          <w:p w:rsidR="003C1995" w:rsidRDefault="003C1995" w:rsidP="00232AA1">
            <w:pPr>
              <w:rPr>
                <w:ins w:id="677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775" w:author="USer_13" w:date="2024-11-01T11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77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77" w:author="USer_13" w:date="2024-11-01T11:02:00Z">
                  <w:rPr>
                    <w:ins w:id="677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77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80" w:author="USer_13" w:date="2024-11-01T11:02:00Z">
                  <w:rPr>
                    <w:ins w:id="678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78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83" w:author="USer_13" w:date="2024-11-01T11:02:00Z">
                  <w:rPr>
                    <w:ins w:id="678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78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86" w:author="USer_13" w:date="2024-11-01T11:02:00Z">
                  <w:rPr>
                    <w:ins w:id="678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88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78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90" w:author="USer_13" w:date="2024-11-01T11:02:00Z">
                  <w:rPr>
                    <w:ins w:id="679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792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793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94" w:author="USer_13" w:date="2024-11-01T11:02:00Z">
                  <w:rPr>
                    <w:ins w:id="6795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796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797" w:author="USer_13" w:date="2024-11-01T11:02:00Z">
                  <w:rPr>
                    <w:ins w:id="6798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79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00" w:author="USer_13" w:date="2024-11-01T11:02:00Z">
                  <w:rPr>
                    <w:ins w:id="680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0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03" w:author="USer_13" w:date="2024-11-01T11:02:00Z">
                  <w:rPr>
                    <w:ins w:id="680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80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06" w:author="USer_13" w:date="2024-11-01T11:02:00Z">
                  <w:rPr>
                    <w:ins w:id="680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0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809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10" w:author="USer_13" w:date="2024-11-01T11:02:00Z">
                  <w:rPr>
                    <w:ins w:id="6811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1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13" w:author="USer_13" w:date="2024-11-01T11:02:00Z">
                  <w:rPr>
                    <w:ins w:id="681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1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16" w:author="USer_13" w:date="2024-11-01T11:02:00Z">
                  <w:rPr>
                    <w:ins w:id="681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1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19" w:author="USer_13" w:date="2024-11-01T11:02:00Z">
                  <w:rPr>
                    <w:ins w:id="682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82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22" w:author="USer_13" w:date="2024-11-01T11:02:00Z">
                  <w:rPr>
                    <w:ins w:id="682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2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82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26" w:author="USer_13" w:date="2024-11-01T11:02:00Z">
                  <w:rPr>
                    <w:ins w:id="682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2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29" w:author="USer_13" w:date="2024-11-01T11:02:00Z">
                  <w:rPr>
                    <w:ins w:id="683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3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32" w:author="USer_13" w:date="2024-11-01T11:02:00Z">
                  <w:rPr>
                    <w:ins w:id="683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83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35" w:author="USer_13" w:date="2024-11-01T11:02:00Z">
                  <w:rPr>
                    <w:ins w:id="6836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37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83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39" w:author="USer_13" w:date="2024-11-01T11:02:00Z">
                  <w:rPr>
                    <w:ins w:id="684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41" w:author="USer_13" w:date="2024-11-01T11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842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43" w:author="USer_13" w:date="2024-11-01T11:02:00Z">
                  <w:rPr>
                    <w:ins w:id="6844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845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46" w:author="USer_13" w:date="2024-11-01T11:02:00Z">
                  <w:rPr>
                    <w:ins w:id="6847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848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49" w:author="USer_13" w:date="2024-11-01T11:02:00Z">
                  <w:rPr>
                    <w:ins w:id="6850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85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52" w:author="USer_13" w:date="2024-11-01T11:02:00Z">
                  <w:rPr>
                    <w:ins w:id="685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85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55" w:author="USer_13" w:date="2024-11-01T11:02:00Z">
                  <w:rPr>
                    <w:ins w:id="6856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8B70C3" w:rsidP="00232AA1">
            <w:pPr>
              <w:rPr>
                <w:ins w:id="6857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58" w:author="USer_13" w:date="2024-11-01T11:02:00Z">
                  <w:rPr>
                    <w:ins w:id="6859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60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6861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62" w:author="USer_13" w:date="2024-11-01T11:02:00Z">
                  <w:rPr>
                    <w:ins w:id="6863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6864" w:author="USer_13" w:date="2024-11-01T10:59:00Z"/>
                <w:rFonts w:ascii="Times New Roman" w:hAnsi="Times New Roman" w:cs="Times New Roman"/>
                <w:sz w:val="20"/>
                <w:szCs w:val="20"/>
                <w:lang w:val="ru-RU"/>
                <w:rPrChange w:id="6865" w:author="USer_13" w:date="2024-11-01T11:02:00Z">
                  <w:rPr>
                    <w:ins w:id="6866" w:author="USer_13" w:date="2024-11-01T10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6867" w:author="USer_13" w:date="2024-11-01T11:00:00Z"/>
        </w:trPr>
        <w:tc>
          <w:tcPr>
            <w:tcW w:w="2156" w:type="dxa"/>
          </w:tcPr>
          <w:p w:rsidR="003C1995" w:rsidRDefault="003C1995" w:rsidP="00232AA1">
            <w:pPr>
              <w:rPr>
                <w:ins w:id="686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869" w:author="USer_13" w:date="2024-11-01T11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Биология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870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71" w:author="USer_13" w:date="2024-11-01T11:02:00Z">
                  <w:rPr>
                    <w:ins w:id="6872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73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74" w:author="USer_13" w:date="2024-11-01T11:02:00Z">
                  <w:rPr>
                    <w:ins w:id="6875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7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77" w:author="USer_13" w:date="2024-11-01T11:02:00Z">
                  <w:rPr>
                    <w:ins w:id="687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7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80" w:author="USer_13" w:date="2024-11-01T11:02:00Z">
                  <w:rPr>
                    <w:ins w:id="688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88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83" w:author="USer_13" w:date="2024-11-01T11:02:00Z">
                  <w:rPr>
                    <w:ins w:id="688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885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886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87" w:author="USer_13" w:date="2024-11-01T11:02:00Z">
                  <w:rPr>
                    <w:ins w:id="6888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89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90" w:author="USer_13" w:date="2024-11-01T11:02:00Z">
                  <w:rPr>
                    <w:ins w:id="6891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9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93" w:author="USer_13" w:date="2024-11-01T11:02:00Z">
                  <w:rPr>
                    <w:ins w:id="689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89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96" w:author="USer_13" w:date="2024-11-01T11:02:00Z">
                  <w:rPr>
                    <w:ins w:id="689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89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899" w:author="USer_13" w:date="2024-11-01T11:02:00Z">
                  <w:rPr>
                    <w:ins w:id="690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01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902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03" w:author="USer_13" w:date="2024-11-01T11:02:00Z">
                  <w:rPr>
                    <w:ins w:id="6904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90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06" w:author="USer_13" w:date="2024-11-01T11:02:00Z">
                  <w:rPr>
                    <w:ins w:id="690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90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09" w:author="USer_13" w:date="2024-11-01T11:02:00Z">
                  <w:rPr>
                    <w:ins w:id="691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91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12" w:author="USer_13" w:date="2024-11-01T11:02:00Z">
                  <w:rPr>
                    <w:ins w:id="691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91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15" w:author="USer_13" w:date="2024-11-01T11:02:00Z">
                  <w:rPr>
                    <w:ins w:id="691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17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691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19" w:author="USer_13" w:date="2024-11-01T11:02:00Z">
                  <w:rPr>
                    <w:ins w:id="692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92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22" w:author="USer_13" w:date="2024-11-01T11:02:00Z">
                  <w:rPr>
                    <w:ins w:id="692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692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25" w:author="USer_13" w:date="2024-11-01T11:02:00Z">
                  <w:rPr>
                    <w:ins w:id="692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927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28" w:author="USer_13" w:date="2024-11-01T11:02:00Z">
                  <w:rPr>
                    <w:ins w:id="6929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30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693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32" w:author="USer_13" w:date="2024-11-01T11:02:00Z">
                  <w:rPr>
                    <w:ins w:id="693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34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935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36" w:author="USer_13" w:date="2024-11-01T11:02:00Z">
                  <w:rPr>
                    <w:ins w:id="6937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938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39" w:author="USer_13" w:date="2024-11-01T11:02:00Z">
                  <w:rPr>
                    <w:ins w:id="6940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941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42" w:author="USer_13" w:date="2024-11-01T11:02:00Z">
                  <w:rPr>
                    <w:ins w:id="6943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94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45" w:author="USer_13" w:date="2024-11-01T11:02:00Z">
                  <w:rPr>
                    <w:ins w:id="694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6947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48" w:author="USer_13" w:date="2024-11-01T11:02:00Z">
                  <w:rPr>
                    <w:ins w:id="6949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8B70C3" w:rsidP="00232AA1">
            <w:pPr>
              <w:rPr>
                <w:ins w:id="6950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51" w:author="USer_13" w:date="2024-11-01T11:02:00Z">
                  <w:rPr>
                    <w:ins w:id="6952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53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6954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55" w:author="USer_13" w:date="2024-11-01T11:02:00Z">
                  <w:rPr>
                    <w:ins w:id="6956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6957" w:author="USer_13" w:date="2024-11-01T11:00:00Z"/>
                <w:rFonts w:ascii="Times New Roman" w:hAnsi="Times New Roman" w:cs="Times New Roman"/>
                <w:sz w:val="20"/>
                <w:szCs w:val="20"/>
                <w:lang w:val="ru-RU"/>
                <w:rPrChange w:id="6958" w:author="USer_13" w:date="2024-11-01T11:02:00Z">
                  <w:rPr>
                    <w:ins w:id="6959" w:author="USer_13" w:date="2024-11-01T11:0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6960" w:author="USer_13" w:date="2024-11-01T09:56:00Z"/>
        </w:trPr>
        <w:tc>
          <w:tcPr>
            <w:tcW w:w="2156" w:type="dxa"/>
          </w:tcPr>
          <w:p w:rsidR="00232AA1" w:rsidRPr="00FC2C3A" w:rsidRDefault="00232AA1" w:rsidP="00232AA1">
            <w:pPr>
              <w:rPr>
                <w:ins w:id="696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6962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9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64" w:author="USer_13" w:date="2024-11-01T11:02:00Z">
                  <w:rPr>
                    <w:ins w:id="69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67" w:author="USer_13" w:date="2024-11-01T11:02:00Z">
                  <w:rPr>
                    <w:ins w:id="69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70" w:author="USer_13" w:date="2024-11-01T11:02:00Z">
                  <w:rPr>
                    <w:ins w:id="69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73" w:author="USer_13" w:date="2024-11-01T11:02:00Z">
                  <w:rPr>
                    <w:ins w:id="69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9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76" w:author="USer_13" w:date="2024-11-01T11:02:00Z">
                  <w:rPr>
                    <w:ins w:id="69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7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9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80" w:author="USer_13" w:date="2024-11-01T11:02:00Z">
                  <w:rPr>
                    <w:ins w:id="69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83" w:author="USer_13" w:date="2024-11-01T11:02:00Z">
                  <w:rPr>
                    <w:ins w:id="69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86" w:author="USer_13" w:date="2024-11-01T11:02:00Z">
                  <w:rPr>
                    <w:ins w:id="69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89" w:author="USer_13" w:date="2024-11-01T11:02:00Z">
                  <w:rPr>
                    <w:ins w:id="69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69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92" w:author="USer_13" w:date="2024-11-01T11:02:00Z">
                  <w:rPr>
                    <w:ins w:id="69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699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69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96" w:author="USer_13" w:date="2024-11-01T11:02:00Z">
                  <w:rPr>
                    <w:ins w:id="69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69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6999" w:author="USer_13" w:date="2024-11-01T11:02:00Z">
                  <w:rPr>
                    <w:ins w:id="70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00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02" w:author="USer_13" w:date="2024-11-01T11:02:00Z">
                  <w:rPr>
                    <w:ins w:id="700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00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05" w:author="USer_13" w:date="2024-11-01T11:02:00Z">
                  <w:rPr>
                    <w:ins w:id="700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07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0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09" w:author="USer_13" w:date="2024-11-01T11:02:00Z">
                  <w:rPr>
                    <w:ins w:id="70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11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0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13" w:author="USer_13" w:date="2024-11-01T11:02:00Z">
                  <w:rPr>
                    <w:ins w:id="70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0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16" w:author="USer_13" w:date="2024-11-01T11:02:00Z">
                  <w:rPr>
                    <w:ins w:id="70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0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19" w:author="USer_13" w:date="2024-11-01T11:02:00Z">
                  <w:rPr>
                    <w:ins w:id="70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0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22" w:author="USer_13" w:date="2024-11-01T11:02:00Z">
                  <w:rPr>
                    <w:ins w:id="70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0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25" w:author="USer_13" w:date="2024-11-01T11:02:00Z">
                  <w:rPr>
                    <w:ins w:id="70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27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0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29" w:author="USer_13" w:date="2024-11-01T11:02:00Z">
                  <w:rPr>
                    <w:ins w:id="70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0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32" w:author="USer_13" w:date="2024-11-01T11:02:00Z">
                  <w:rPr>
                    <w:ins w:id="70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0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35" w:author="USer_13" w:date="2024-11-01T11:02:00Z">
                  <w:rPr>
                    <w:ins w:id="70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0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38" w:author="USer_13" w:date="2024-11-01T11:02:00Z">
                  <w:rPr>
                    <w:ins w:id="70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0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41" w:author="USer_13" w:date="2024-11-01T11:02:00Z">
                  <w:rPr>
                    <w:ins w:id="70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8B70C3" w:rsidP="00232AA1">
            <w:pPr>
              <w:rPr>
                <w:ins w:id="70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44" w:author="USer_13" w:date="2024-11-01T11:02:00Z">
                  <w:rPr>
                    <w:ins w:id="70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46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70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48" w:author="USer_13" w:date="2024-11-01T11:02:00Z">
                  <w:rPr>
                    <w:ins w:id="70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70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051" w:author="USer_13" w:date="2024-11-01T11:02:00Z">
                  <w:rPr>
                    <w:ins w:id="70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7053" w:author="USer_13" w:date="2024-11-01T11:01:00Z"/>
        </w:trPr>
        <w:tc>
          <w:tcPr>
            <w:tcW w:w="2156" w:type="dxa"/>
          </w:tcPr>
          <w:p w:rsidR="003C1995" w:rsidRPr="00FC2C3A" w:rsidRDefault="003C1995" w:rsidP="00232AA1">
            <w:pPr>
              <w:rPr>
                <w:ins w:id="7054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7055" w:author="USer_13" w:date="2024-11-01T11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Информатика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056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57" w:author="USer_13" w:date="2024-11-01T11:02:00Z">
                  <w:rPr>
                    <w:ins w:id="7058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5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60" w:author="USer_13" w:date="2024-11-01T11:02:00Z">
                  <w:rPr>
                    <w:ins w:id="706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6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63" w:author="USer_13" w:date="2024-11-01T11:02:00Z">
                  <w:rPr>
                    <w:ins w:id="706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6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66" w:author="USer_13" w:date="2024-11-01T11:02:00Z">
                  <w:rPr>
                    <w:ins w:id="706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06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69" w:author="USer_13" w:date="2024-11-01T11:02:00Z">
                  <w:rPr>
                    <w:ins w:id="707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71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07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73" w:author="USer_13" w:date="2024-11-01T11:02:00Z">
                  <w:rPr>
                    <w:ins w:id="707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7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76" w:author="USer_13" w:date="2024-11-01T11:02:00Z">
                  <w:rPr>
                    <w:ins w:id="707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7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79" w:author="USer_13" w:date="2024-11-01T11:02:00Z">
                  <w:rPr>
                    <w:ins w:id="708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081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82" w:author="USer_13" w:date="2024-11-01T11:02:00Z">
                  <w:rPr>
                    <w:ins w:id="7083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84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08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86" w:author="USer_13" w:date="2024-11-01T11:02:00Z">
                  <w:rPr>
                    <w:ins w:id="708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088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08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90" w:author="USer_13" w:date="2024-11-01T11:02:00Z">
                  <w:rPr>
                    <w:ins w:id="709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9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93" w:author="USer_13" w:date="2024-11-01T11:02:00Z">
                  <w:rPr>
                    <w:ins w:id="709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9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96" w:author="USer_13" w:date="2024-11-01T11:02:00Z">
                  <w:rPr>
                    <w:ins w:id="709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09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099" w:author="USer_13" w:date="2024-11-01T11:02:00Z">
                  <w:rPr>
                    <w:ins w:id="710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01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02" w:author="USer_13" w:date="2024-11-01T11:02:00Z">
                  <w:rPr>
                    <w:ins w:id="7103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0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10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06" w:author="USer_13" w:date="2024-11-01T11:02:00Z">
                  <w:rPr>
                    <w:ins w:id="710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0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09" w:author="USer_13" w:date="2024-11-01T11:02:00Z">
                  <w:rPr>
                    <w:ins w:id="711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11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12" w:author="USer_13" w:date="2024-11-01T11:02:00Z">
                  <w:rPr>
                    <w:ins w:id="7113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14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15" w:author="USer_13" w:date="2024-11-01T11:02:00Z">
                  <w:rPr>
                    <w:ins w:id="7116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17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1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19" w:author="USer_13" w:date="2024-11-01T11:02:00Z">
                  <w:rPr>
                    <w:ins w:id="712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21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12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23" w:author="USer_13" w:date="2024-11-01T11:02:00Z">
                  <w:rPr>
                    <w:ins w:id="712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12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26" w:author="USer_13" w:date="2024-11-01T11:02:00Z">
                  <w:rPr>
                    <w:ins w:id="712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12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29" w:author="USer_13" w:date="2024-11-01T11:02:00Z">
                  <w:rPr>
                    <w:ins w:id="713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131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32" w:author="USer_13" w:date="2024-11-01T11:02:00Z">
                  <w:rPr>
                    <w:ins w:id="7133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134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35" w:author="USer_13" w:date="2024-11-01T11:02:00Z">
                  <w:rPr>
                    <w:ins w:id="7136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8B70C3" w:rsidP="00232AA1">
            <w:pPr>
              <w:rPr>
                <w:ins w:id="7137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38" w:author="USer_13" w:date="2024-11-01T11:02:00Z">
                  <w:rPr>
                    <w:ins w:id="7139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40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7141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42" w:author="USer_13" w:date="2024-11-01T11:02:00Z">
                  <w:rPr>
                    <w:ins w:id="7143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7144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45" w:author="USer_13" w:date="2024-11-01T11:02:00Z">
                  <w:rPr>
                    <w:ins w:id="7146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3C1995" w:rsidTr="00232AA1">
        <w:trPr>
          <w:ins w:id="7147" w:author="USer_13" w:date="2024-11-01T11:01:00Z"/>
        </w:trPr>
        <w:tc>
          <w:tcPr>
            <w:tcW w:w="2156" w:type="dxa"/>
          </w:tcPr>
          <w:p w:rsidR="003C1995" w:rsidRDefault="003C1995" w:rsidP="00232AA1">
            <w:pPr>
              <w:rPr>
                <w:ins w:id="714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7149" w:author="USer_13" w:date="2024-11-01T11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Физика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150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51" w:author="USer_13" w:date="2024-11-01T11:02:00Z">
                  <w:rPr>
                    <w:ins w:id="7152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53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54" w:author="USer_13" w:date="2024-11-01T11:02:00Z">
                  <w:rPr>
                    <w:ins w:id="7155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56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57" w:author="USer_13" w:date="2024-11-01T11:02:00Z">
                  <w:rPr>
                    <w:ins w:id="7158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5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60" w:author="USer_13" w:date="2024-11-01T11:02:00Z">
                  <w:rPr>
                    <w:ins w:id="716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62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63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64" w:author="USer_13" w:date="2024-11-01T11:02:00Z">
                  <w:rPr>
                    <w:ins w:id="7165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66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167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68" w:author="USer_13" w:date="2024-11-01T11:02:00Z">
                  <w:rPr>
                    <w:ins w:id="7169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70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71" w:author="USer_13" w:date="2024-11-01T11:02:00Z">
                  <w:rPr>
                    <w:ins w:id="7172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73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74" w:author="USer_13" w:date="2024-11-01T11:02:00Z">
                  <w:rPr>
                    <w:ins w:id="7175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76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77" w:author="USer_13" w:date="2024-11-01T11:02:00Z">
                  <w:rPr>
                    <w:ins w:id="7178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7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80" w:author="USer_13" w:date="2024-11-01T11:02:00Z">
                  <w:rPr>
                    <w:ins w:id="718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8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183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84" w:author="USer_13" w:date="2024-11-01T11:02:00Z">
                  <w:rPr>
                    <w:ins w:id="7185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86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87" w:author="USer_13" w:date="2024-11-01T11:02:00Z">
                  <w:rPr>
                    <w:ins w:id="7188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8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90" w:author="USer_13" w:date="2024-11-01T11:02:00Z">
                  <w:rPr>
                    <w:ins w:id="719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19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93" w:author="USer_13" w:date="2024-11-01T11:02:00Z">
                  <w:rPr>
                    <w:ins w:id="719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19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196" w:author="USer_13" w:date="2024-11-01T11:02:00Z">
                  <w:rPr>
                    <w:ins w:id="719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19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3C1995" w:rsidRPr="003C1995" w:rsidRDefault="003C1995" w:rsidP="00232AA1">
            <w:pPr>
              <w:rPr>
                <w:ins w:id="719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00" w:author="USer_13" w:date="2024-11-01T11:02:00Z">
                  <w:rPr>
                    <w:ins w:id="720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20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03" w:author="USer_13" w:date="2024-11-01T11:02:00Z">
                  <w:rPr>
                    <w:ins w:id="720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3C1995" w:rsidP="00232AA1">
            <w:pPr>
              <w:rPr>
                <w:ins w:id="720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06" w:author="USer_13" w:date="2024-11-01T11:02:00Z">
                  <w:rPr>
                    <w:ins w:id="720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20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09" w:author="USer_13" w:date="2024-11-01T11:02:00Z">
                  <w:rPr>
                    <w:ins w:id="721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11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3C1995" w:rsidRPr="003C1995" w:rsidRDefault="008B70C3" w:rsidP="00232AA1">
            <w:pPr>
              <w:rPr>
                <w:ins w:id="721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13" w:author="USer_13" w:date="2024-11-01T11:02:00Z">
                  <w:rPr>
                    <w:ins w:id="721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15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216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17" w:author="USer_13" w:date="2024-11-01T11:02:00Z">
                  <w:rPr>
                    <w:ins w:id="7218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219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20" w:author="USer_13" w:date="2024-11-01T11:02:00Z">
                  <w:rPr>
                    <w:ins w:id="7221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222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23" w:author="USer_13" w:date="2024-11-01T11:02:00Z">
                  <w:rPr>
                    <w:ins w:id="7224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22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26" w:author="USer_13" w:date="2024-11-01T11:02:00Z">
                  <w:rPr>
                    <w:ins w:id="722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3C1995" w:rsidRPr="003C1995" w:rsidRDefault="003C1995" w:rsidP="00232AA1">
            <w:pPr>
              <w:rPr>
                <w:ins w:id="722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29" w:author="USer_13" w:date="2024-11-01T11:02:00Z">
                  <w:rPr>
                    <w:ins w:id="723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3C1995" w:rsidRPr="003C1995" w:rsidRDefault="008B70C3" w:rsidP="00232AA1">
            <w:pPr>
              <w:rPr>
                <w:ins w:id="7231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32" w:author="USer_13" w:date="2024-11-01T11:02:00Z">
                  <w:rPr>
                    <w:ins w:id="7233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34" w:author="USer_13" w:date="2024-11-01T11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3C1995" w:rsidRPr="003C1995" w:rsidRDefault="003C1995" w:rsidP="00232AA1">
            <w:pPr>
              <w:rPr>
                <w:ins w:id="7235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36" w:author="USer_13" w:date="2024-11-01T11:02:00Z">
                  <w:rPr>
                    <w:ins w:id="7237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3C1995" w:rsidRPr="003C1995" w:rsidRDefault="003C1995" w:rsidP="00232AA1">
            <w:pPr>
              <w:rPr>
                <w:ins w:id="7238" w:author="USer_13" w:date="2024-11-01T11:01:00Z"/>
                <w:rFonts w:ascii="Times New Roman" w:hAnsi="Times New Roman" w:cs="Times New Roman"/>
                <w:sz w:val="20"/>
                <w:szCs w:val="20"/>
                <w:lang w:val="ru-RU"/>
                <w:rPrChange w:id="7239" w:author="USer_13" w:date="2024-11-01T11:02:00Z">
                  <w:rPr>
                    <w:ins w:id="7240" w:author="USer_13" w:date="2024-11-01T11:0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241" w:author="USer_13" w:date="2024-11-01T09:56:00Z"/>
        </w:trPr>
        <w:tc>
          <w:tcPr>
            <w:tcW w:w="2156" w:type="dxa"/>
          </w:tcPr>
          <w:p w:rsidR="00232AA1" w:rsidRPr="00FC2C3A" w:rsidRDefault="00232AA1" w:rsidP="00232AA1">
            <w:pPr>
              <w:rPr>
                <w:ins w:id="724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7243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2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45" w:author="USer_13" w:date="2024-11-01T11:02:00Z">
                  <w:rPr>
                    <w:ins w:id="72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48" w:author="USer_13" w:date="2024-11-01T11:02:00Z">
                  <w:rPr>
                    <w:ins w:id="72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51" w:author="USer_13" w:date="2024-11-01T11:02:00Z">
                  <w:rPr>
                    <w:ins w:id="72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54" w:author="USer_13" w:date="2024-11-01T11:02:00Z">
                  <w:rPr>
                    <w:ins w:id="72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2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57" w:author="USer_13" w:date="2024-11-01T11:02:00Z">
                  <w:rPr>
                    <w:ins w:id="72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59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2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61" w:author="USer_13" w:date="2024-11-01T11:02:00Z">
                  <w:rPr>
                    <w:ins w:id="72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64" w:author="USer_13" w:date="2024-11-01T11:02:00Z">
                  <w:rPr>
                    <w:ins w:id="72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67" w:author="USer_13" w:date="2024-11-01T11:02:00Z">
                  <w:rPr>
                    <w:ins w:id="72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70" w:author="USer_13" w:date="2024-11-01T11:02:00Z">
                  <w:rPr>
                    <w:ins w:id="72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2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73" w:author="USer_13" w:date="2024-11-01T11:02:00Z">
                  <w:rPr>
                    <w:ins w:id="72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75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2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77" w:author="USer_13" w:date="2024-11-01T11:02:00Z">
                  <w:rPr>
                    <w:ins w:id="72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80" w:author="USer_13" w:date="2024-11-01T11:02:00Z">
                  <w:rPr>
                    <w:ins w:id="72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83" w:author="USer_13" w:date="2024-11-01T11:02:00Z">
                  <w:rPr>
                    <w:ins w:id="72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2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86" w:author="USer_13" w:date="2024-11-01T11:02:00Z">
                  <w:rPr>
                    <w:ins w:id="72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8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2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90" w:author="USer_13" w:date="2024-11-01T11:02:00Z">
                  <w:rPr>
                    <w:ins w:id="72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29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2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94" w:author="USer_13" w:date="2024-11-01T11:02:00Z">
                  <w:rPr>
                    <w:ins w:id="72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297" w:author="USer_13" w:date="2024-11-01T11:02:00Z">
                  <w:rPr>
                    <w:ins w:id="72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2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00" w:author="USer_13" w:date="2024-11-01T11:02:00Z">
                  <w:rPr>
                    <w:ins w:id="73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03" w:author="USer_13" w:date="2024-11-01T11:02:00Z">
                  <w:rPr>
                    <w:ins w:id="73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3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06" w:author="USer_13" w:date="2024-11-01T11:02:00Z">
                  <w:rPr>
                    <w:ins w:id="73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0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3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10" w:author="USer_13" w:date="2024-11-01T11:02:00Z">
                  <w:rPr>
                    <w:ins w:id="73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3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13" w:author="USer_13" w:date="2024-11-01T11:02:00Z">
                  <w:rPr>
                    <w:ins w:id="73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3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16" w:author="USer_13" w:date="2024-11-01T11:02:00Z">
                  <w:rPr>
                    <w:ins w:id="73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3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19" w:author="USer_13" w:date="2024-11-01T11:02:00Z">
                  <w:rPr>
                    <w:ins w:id="73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3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22" w:author="USer_13" w:date="2024-11-01T11:02:00Z">
                  <w:rPr>
                    <w:ins w:id="73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8B70C3" w:rsidP="00232AA1">
            <w:pPr>
              <w:rPr>
                <w:ins w:id="73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25" w:author="USer_13" w:date="2024-11-01T11:02:00Z">
                  <w:rPr>
                    <w:ins w:id="73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27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73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29" w:author="USer_13" w:date="2024-11-01T11:02:00Z">
                  <w:rPr>
                    <w:ins w:id="73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73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32" w:author="USer_13" w:date="2024-11-01T11:02:00Z">
                  <w:rPr>
                    <w:ins w:id="73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334" w:author="USer_13" w:date="2024-11-01T09:56:00Z"/>
        </w:trPr>
        <w:tc>
          <w:tcPr>
            <w:tcW w:w="2156" w:type="dxa"/>
          </w:tcPr>
          <w:p w:rsidR="00232AA1" w:rsidRPr="00FC2C3A" w:rsidRDefault="00232AA1" w:rsidP="00232AA1">
            <w:pPr>
              <w:rPr>
                <w:ins w:id="73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7336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3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38" w:author="USer_13" w:date="2024-11-01T11:02:00Z">
                  <w:rPr>
                    <w:ins w:id="73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41" w:author="USer_13" w:date="2024-11-01T11:02:00Z">
                  <w:rPr>
                    <w:ins w:id="73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44" w:author="USer_13" w:date="2024-11-01T11:02:00Z">
                  <w:rPr>
                    <w:ins w:id="73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47" w:author="USer_13" w:date="2024-11-01T11:02:00Z">
                  <w:rPr>
                    <w:ins w:id="73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3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50" w:author="USer_13" w:date="2024-11-01T11:02:00Z">
                  <w:rPr>
                    <w:ins w:id="73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5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3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54" w:author="USer_13" w:date="2024-11-01T11:02:00Z">
                  <w:rPr>
                    <w:ins w:id="73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57" w:author="USer_13" w:date="2024-11-01T11:02:00Z">
                  <w:rPr>
                    <w:ins w:id="73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60" w:author="USer_13" w:date="2024-11-01T11:02:00Z">
                  <w:rPr>
                    <w:ins w:id="73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63" w:author="USer_13" w:date="2024-11-01T11:02:00Z">
                  <w:rPr>
                    <w:ins w:id="73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3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66" w:author="USer_13" w:date="2024-11-01T11:02:00Z">
                  <w:rPr>
                    <w:ins w:id="73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6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3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70" w:author="USer_13" w:date="2024-11-01T11:02:00Z">
                  <w:rPr>
                    <w:ins w:id="73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73" w:author="USer_13" w:date="2024-11-01T11:02:00Z">
                  <w:rPr>
                    <w:ins w:id="73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76" w:author="USer_13" w:date="2024-11-01T11:02:00Z">
                  <w:rPr>
                    <w:ins w:id="73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79" w:author="USer_13" w:date="2024-11-01T11:02:00Z">
                  <w:rPr>
                    <w:ins w:id="73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3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82" w:author="USer_13" w:date="2024-11-01T11:02:00Z">
                  <w:rPr>
                    <w:ins w:id="73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8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3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86" w:author="USer_13" w:date="2024-11-01T11:02:00Z">
                  <w:rPr>
                    <w:ins w:id="73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89" w:author="USer_13" w:date="2024-11-01T11:02:00Z">
                  <w:rPr>
                    <w:ins w:id="73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3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92" w:author="USer_13" w:date="2024-11-01T11:02:00Z">
                  <w:rPr>
                    <w:ins w:id="73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39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95" w:author="USer_13" w:date="2024-11-01T11:02:00Z">
                  <w:rPr>
                    <w:ins w:id="739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397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3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399" w:author="USer_13" w:date="2024-11-01T11:02:00Z">
                  <w:rPr>
                    <w:ins w:id="74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01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03" w:author="USer_13" w:date="2024-11-01T11:02:00Z">
                  <w:rPr>
                    <w:ins w:id="74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06" w:author="USer_13" w:date="2024-11-01T11:02:00Z">
                  <w:rPr>
                    <w:ins w:id="74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09" w:author="USer_13" w:date="2024-11-01T11:02:00Z">
                  <w:rPr>
                    <w:ins w:id="74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12" w:author="USer_13" w:date="2024-11-01T11:02:00Z">
                  <w:rPr>
                    <w:ins w:id="74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15" w:author="USer_13" w:date="2024-11-01T11:02:00Z">
                  <w:rPr>
                    <w:ins w:id="74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8B70C3" w:rsidP="00232AA1">
            <w:pPr>
              <w:rPr>
                <w:ins w:id="74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18" w:author="USer_13" w:date="2024-11-01T11:02:00Z">
                  <w:rPr>
                    <w:ins w:id="74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20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74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22" w:author="USer_13" w:date="2024-11-01T11:02:00Z">
                  <w:rPr>
                    <w:ins w:id="74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74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25" w:author="USer_13" w:date="2024-11-01T11:02:00Z">
                  <w:rPr>
                    <w:ins w:id="74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427" w:author="USer_13" w:date="2024-11-01T09:56:00Z"/>
        </w:trPr>
        <w:tc>
          <w:tcPr>
            <w:tcW w:w="2156" w:type="dxa"/>
          </w:tcPr>
          <w:p w:rsidR="00232AA1" w:rsidRPr="00FC2C3A" w:rsidRDefault="00232AA1" w:rsidP="00232AA1">
            <w:pPr>
              <w:rPr>
                <w:ins w:id="74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7429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43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31" w:author="USer_13" w:date="2024-11-01T11:02:00Z">
                  <w:rPr>
                    <w:ins w:id="743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3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34" w:author="USer_13" w:date="2024-11-01T11:02:00Z">
                  <w:rPr>
                    <w:ins w:id="743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3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37" w:author="USer_13" w:date="2024-11-01T11:02:00Z">
                  <w:rPr>
                    <w:ins w:id="743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43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40" w:author="USer_13" w:date="2024-11-01T11:02:00Z">
                  <w:rPr>
                    <w:ins w:id="744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4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4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44" w:author="USer_13" w:date="2024-11-01T11:02:00Z">
                  <w:rPr>
                    <w:ins w:id="74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46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4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48" w:author="USer_13" w:date="2024-11-01T11:02:00Z">
                  <w:rPr>
                    <w:ins w:id="74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51" w:author="USer_13" w:date="2024-11-01T11:02:00Z">
                  <w:rPr>
                    <w:ins w:id="74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54" w:author="USer_13" w:date="2024-11-01T11:02:00Z">
                  <w:rPr>
                    <w:ins w:id="74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57" w:author="USer_13" w:date="2024-11-01T11:02:00Z">
                  <w:rPr>
                    <w:ins w:id="74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4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60" w:author="USer_13" w:date="2024-11-01T11:02:00Z">
                  <w:rPr>
                    <w:ins w:id="74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62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4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64" w:author="USer_13" w:date="2024-11-01T11:02:00Z">
                  <w:rPr>
                    <w:ins w:id="74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67" w:author="USer_13" w:date="2024-11-01T11:02:00Z">
                  <w:rPr>
                    <w:ins w:id="74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70" w:author="USer_13" w:date="2024-11-01T11:02:00Z">
                  <w:rPr>
                    <w:ins w:id="74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73" w:author="USer_13" w:date="2024-11-01T11:02:00Z">
                  <w:rPr>
                    <w:ins w:id="74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4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76" w:author="USer_13" w:date="2024-11-01T11:02:00Z">
                  <w:rPr>
                    <w:ins w:id="74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78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3C1995" w:rsidRDefault="00232AA1" w:rsidP="00232AA1">
            <w:pPr>
              <w:rPr>
                <w:ins w:id="74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80" w:author="USer_13" w:date="2024-11-01T11:02:00Z">
                  <w:rPr>
                    <w:ins w:id="74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83" w:author="USer_13" w:date="2024-11-01T11:02:00Z">
                  <w:rPr>
                    <w:ins w:id="74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86" w:author="USer_13" w:date="2024-11-01T11:02:00Z">
                  <w:rPr>
                    <w:ins w:id="74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232AA1" w:rsidP="00232AA1">
            <w:pPr>
              <w:rPr>
                <w:ins w:id="74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89" w:author="USer_13" w:date="2024-11-01T11:02:00Z">
                  <w:rPr>
                    <w:ins w:id="74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3C1995" w:rsidRDefault="008B70C3" w:rsidP="00232AA1">
            <w:pPr>
              <w:rPr>
                <w:ins w:id="74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92" w:author="USer_13" w:date="2024-11-01T11:02:00Z">
                  <w:rPr>
                    <w:ins w:id="74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494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96" w:author="USer_13" w:date="2024-11-01T11:02:00Z">
                  <w:rPr>
                    <w:ins w:id="74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4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499" w:author="USer_13" w:date="2024-11-01T11:02:00Z">
                  <w:rPr>
                    <w:ins w:id="75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50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02" w:author="USer_13" w:date="2024-11-01T11:02:00Z">
                  <w:rPr>
                    <w:ins w:id="750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50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05" w:author="USer_13" w:date="2024-11-01T11:02:00Z">
                  <w:rPr>
                    <w:ins w:id="750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3C1995" w:rsidRDefault="00232AA1" w:rsidP="00232AA1">
            <w:pPr>
              <w:rPr>
                <w:ins w:id="750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08" w:author="USer_13" w:date="2024-11-01T11:02:00Z">
                  <w:rPr>
                    <w:ins w:id="750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3C1995" w:rsidRDefault="008B70C3" w:rsidP="00232AA1">
            <w:pPr>
              <w:rPr>
                <w:ins w:id="751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11" w:author="USer_13" w:date="2024-11-01T11:02:00Z">
                  <w:rPr>
                    <w:ins w:id="751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13" w:author="USer_13" w:date="2024-11-01T11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3C1995" w:rsidRDefault="00232AA1" w:rsidP="00232AA1">
            <w:pPr>
              <w:rPr>
                <w:ins w:id="75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15" w:author="USer_13" w:date="2024-11-01T11:02:00Z">
                  <w:rPr>
                    <w:ins w:id="75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3C1995" w:rsidRDefault="00232AA1" w:rsidP="00232AA1">
            <w:pPr>
              <w:rPr>
                <w:ins w:id="75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18" w:author="USer_13" w:date="2024-11-01T11:02:00Z">
                  <w:rPr>
                    <w:ins w:id="75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520" w:author="USer_13" w:date="2024-11-01T09:56:00Z"/>
        </w:trPr>
        <w:tc>
          <w:tcPr>
            <w:tcW w:w="14607" w:type="dxa"/>
            <w:gridSpan w:val="29"/>
          </w:tcPr>
          <w:p w:rsidR="00232AA1" w:rsidRPr="008B70C3" w:rsidRDefault="00232AA1" w:rsidP="00232AA1">
            <w:pPr>
              <w:rPr>
                <w:ins w:id="75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22" w:author="USer_13" w:date="2024-11-01T11:08:00Z">
                  <w:rPr>
                    <w:ins w:id="75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24" w:author="USer_13" w:date="2024-11-01T09:56:00Z">
              <w:r w:rsidRPr="008B70C3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525" w:author="USer_13" w:date="2024-11-01T11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 </w:t>
              </w:r>
            </w:ins>
            <w:ins w:id="7526" w:author="USer_13" w:date="2024-11-01T11:08:00Z">
              <w:r w:rsidR="008B70C3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</w:t>
              </w:r>
            </w:ins>
            <w:ins w:id="7527" w:author="USer_13" w:date="2024-11-01T09:56:00Z">
              <w:r w:rsidRPr="008B70C3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528" w:author="USer_13" w:date="2024-11-01T11:0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8 класс</w:t>
              </w:r>
            </w:ins>
          </w:p>
        </w:tc>
      </w:tr>
      <w:tr w:rsidR="00232AA1" w:rsidTr="00232AA1">
        <w:trPr>
          <w:ins w:id="7529" w:author="USer_13" w:date="2024-11-01T09:56:00Z"/>
        </w:trPr>
        <w:tc>
          <w:tcPr>
            <w:tcW w:w="2156" w:type="dxa"/>
          </w:tcPr>
          <w:p w:rsidR="00232AA1" w:rsidRPr="00FC2C3A" w:rsidRDefault="00232AA1" w:rsidP="00232AA1">
            <w:pPr>
              <w:rPr>
                <w:ins w:id="7530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7531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5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33" w:author="USer_13" w:date="2024-11-01T11:12:00Z">
                  <w:rPr>
                    <w:ins w:id="75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36" w:author="USer_13" w:date="2024-11-01T11:12:00Z">
                  <w:rPr>
                    <w:ins w:id="75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39" w:author="USer_13" w:date="2024-11-01T11:12:00Z">
                  <w:rPr>
                    <w:ins w:id="75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5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42" w:author="USer_13" w:date="2024-11-01T11:12:00Z">
                  <w:rPr>
                    <w:ins w:id="75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44" w:author="USer_13" w:date="2024-11-01T11:12:00Z">
              <w:r w:rsidRPr="008B70C3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545" w:author="USer_13" w:date="2024-11-01T11:1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5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47" w:author="USer_13" w:date="2024-11-01T11:12:00Z">
                  <w:rPr>
                    <w:ins w:id="75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49" w:author="USer_13" w:date="2024-11-01T11:12:00Z">
              <w:r w:rsidRPr="008B70C3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7550" w:author="USer_13" w:date="2024-11-01T11:1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55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52" w:author="USer_13" w:date="2024-11-01T11:12:00Z">
                  <w:rPr>
                    <w:ins w:id="755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55" w:author="USer_13" w:date="2024-11-01T11:12:00Z">
                  <w:rPr>
                    <w:ins w:id="75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58" w:author="USer_13" w:date="2024-11-01T11:12:00Z">
                  <w:rPr>
                    <w:ins w:id="75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61" w:author="USer_13" w:date="2024-11-01T11:12:00Z">
                  <w:rPr>
                    <w:ins w:id="75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75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64" w:author="USer_13" w:date="2024-11-01T11:12:00Z">
                  <w:rPr>
                    <w:ins w:id="75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66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5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68" w:author="USer_13" w:date="2024-11-01T11:12:00Z">
                  <w:rPr>
                    <w:ins w:id="75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71" w:author="USer_13" w:date="2024-11-01T11:12:00Z">
                  <w:rPr>
                    <w:ins w:id="75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74" w:author="USer_13" w:date="2024-11-01T11:12:00Z">
                  <w:rPr>
                    <w:ins w:id="75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77" w:author="USer_13" w:date="2024-11-01T11:12:00Z">
                  <w:rPr>
                    <w:ins w:id="75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75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80" w:author="USer_13" w:date="2024-11-01T11:12:00Z">
                  <w:rPr>
                    <w:ins w:id="75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82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5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84" w:author="USer_13" w:date="2024-11-01T11:12:00Z">
                  <w:rPr>
                    <w:ins w:id="75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87" w:author="USer_13" w:date="2024-11-01T11:12:00Z">
                  <w:rPr>
                    <w:ins w:id="75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90" w:author="USer_13" w:date="2024-11-01T11:12:00Z">
                  <w:rPr>
                    <w:ins w:id="75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5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93" w:author="USer_13" w:date="2024-11-01T11:12:00Z">
                  <w:rPr>
                    <w:ins w:id="75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75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596" w:author="USer_13" w:date="2024-11-01T11:12:00Z">
                  <w:rPr>
                    <w:ins w:id="75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598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5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00" w:author="USer_13" w:date="2024-11-01T11:12:00Z">
                  <w:rPr>
                    <w:ins w:id="76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03" w:author="USer_13" w:date="2024-11-01T11:12:00Z">
                  <w:rPr>
                    <w:ins w:id="76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06" w:author="USer_13" w:date="2024-11-01T11:12:00Z">
                  <w:rPr>
                    <w:ins w:id="76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09" w:author="USer_13" w:date="2024-11-01T11:12:00Z">
                  <w:rPr>
                    <w:ins w:id="76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12" w:author="USer_13" w:date="2024-11-01T11:12:00Z">
                  <w:rPr>
                    <w:ins w:id="76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8B70C3" w:rsidP="00232AA1">
            <w:pPr>
              <w:rPr>
                <w:ins w:id="76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15" w:author="USer_13" w:date="2024-11-01T11:12:00Z">
                  <w:rPr>
                    <w:ins w:id="76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17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76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19" w:author="USer_13" w:date="2024-11-01T11:12:00Z">
                  <w:rPr>
                    <w:ins w:id="76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76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22" w:author="USer_13" w:date="2024-11-01T11:12:00Z">
                  <w:rPr>
                    <w:ins w:id="76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624" w:author="USer_13" w:date="2024-11-01T09:56:00Z"/>
        </w:trPr>
        <w:tc>
          <w:tcPr>
            <w:tcW w:w="2156" w:type="dxa"/>
          </w:tcPr>
          <w:p w:rsidR="00232AA1" w:rsidRDefault="008B70C3" w:rsidP="00232AA1">
            <w:pPr>
              <w:rPr>
                <w:ins w:id="7625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7626" w:author="USer_13" w:date="2024-11-01T09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62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28" w:author="USer_13" w:date="2024-11-01T11:12:00Z">
                  <w:rPr>
                    <w:ins w:id="762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3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31" w:author="USer_13" w:date="2024-11-01T11:12:00Z">
                  <w:rPr>
                    <w:ins w:id="763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3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34" w:author="USer_13" w:date="2024-11-01T11:12:00Z">
                  <w:rPr>
                    <w:ins w:id="763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63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37" w:author="USer_13" w:date="2024-11-01T11:12:00Z">
                  <w:rPr>
                    <w:ins w:id="763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39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6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41" w:author="USer_13" w:date="2024-11-01T11:12:00Z">
                  <w:rPr>
                    <w:ins w:id="76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43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6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45" w:author="USer_13" w:date="2024-11-01T11:12:00Z">
                  <w:rPr>
                    <w:ins w:id="76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48" w:author="USer_13" w:date="2024-11-01T11:12:00Z">
                  <w:rPr>
                    <w:ins w:id="76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51" w:author="USer_13" w:date="2024-11-01T11:12:00Z">
                  <w:rPr>
                    <w:ins w:id="76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54" w:author="USer_13" w:date="2024-11-01T11:12:00Z">
                  <w:rPr>
                    <w:ins w:id="76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76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57" w:author="USer_13" w:date="2024-11-01T11:12:00Z">
                  <w:rPr>
                    <w:ins w:id="76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59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6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61" w:author="USer_13" w:date="2024-11-01T11:12:00Z">
                  <w:rPr>
                    <w:ins w:id="76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64" w:author="USer_13" w:date="2024-11-01T11:12:00Z">
                  <w:rPr>
                    <w:ins w:id="76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67" w:author="USer_13" w:date="2024-11-01T11:12:00Z">
                  <w:rPr>
                    <w:ins w:id="76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70" w:author="USer_13" w:date="2024-11-01T11:12:00Z">
                  <w:rPr>
                    <w:ins w:id="76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76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73" w:author="USer_13" w:date="2024-11-01T11:12:00Z">
                  <w:rPr>
                    <w:ins w:id="76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75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6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77" w:author="USer_13" w:date="2024-11-01T11:12:00Z">
                  <w:rPr>
                    <w:ins w:id="76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80" w:author="USer_13" w:date="2024-11-01T11:12:00Z">
                  <w:rPr>
                    <w:ins w:id="76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83" w:author="USer_13" w:date="2024-11-01T11:12:00Z">
                  <w:rPr>
                    <w:ins w:id="76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6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86" w:author="USer_13" w:date="2024-11-01T11:12:00Z">
                  <w:rPr>
                    <w:ins w:id="76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76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89" w:author="USer_13" w:date="2024-11-01T11:12:00Z">
                  <w:rPr>
                    <w:ins w:id="76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691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93" w:author="USer_13" w:date="2024-11-01T11:12:00Z">
                  <w:rPr>
                    <w:ins w:id="76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96" w:author="USer_13" w:date="2024-11-01T11:12:00Z">
                  <w:rPr>
                    <w:ins w:id="76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6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699" w:author="USer_13" w:date="2024-11-01T11:12:00Z">
                  <w:rPr>
                    <w:ins w:id="77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70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702" w:author="USer_13" w:date="2024-11-01T11:12:00Z">
                  <w:rPr>
                    <w:ins w:id="770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70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705" w:author="USer_13" w:date="2024-11-01T11:12:00Z">
                  <w:rPr>
                    <w:ins w:id="770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8B70C3" w:rsidP="00232AA1">
            <w:pPr>
              <w:rPr>
                <w:ins w:id="770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708" w:author="USer_13" w:date="2024-11-01T11:12:00Z">
                  <w:rPr>
                    <w:ins w:id="770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10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77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712" w:author="USer_13" w:date="2024-11-01T11:12:00Z">
                  <w:rPr>
                    <w:ins w:id="77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77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715" w:author="USer_13" w:date="2024-11-01T11:12:00Z">
                  <w:rPr>
                    <w:ins w:id="77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ins w:id="7717" w:author="USer_13" w:date="2024-11-01T11:08:00Z"/>
        </w:trPr>
        <w:tc>
          <w:tcPr>
            <w:tcW w:w="2156" w:type="dxa"/>
          </w:tcPr>
          <w:p w:rsidR="008B70C3" w:rsidRDefault="008B70C3" w:rsidP="00232AA1">
            <w:pPr>
              <w:rPr>
                <w:ins w:id="7718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7719" w:author="USer_13" w:date="2024-11-01T11:0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772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21" w:author="USer_13" w:date="2024-11-01T11:12:00Z">
                  <w:rPr>
                    <w:ins w:id="772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23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24" w:author="USer_13" w:date="2024-11-01T11:12:00Z">
                  <w:rPr>
                    <w:ins w:id="7725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26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27" w:author="USer_13" w:date="2024-11-01T11:12:00Z">
                  <w:rPr>
                    <w:ins w:id="7728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29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30" w:author="USer_13" w:date="2024-11-01T11:12:00Z">
                  <w:rPr>
                    <w:ins w:id="7731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32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33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34" w:author="USer_13" w:date="2024-11-01T11:12:00Z">
                  <w:rPr>
                    <w:ins w:id="7735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36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7737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38" w:author="USer_13" w:date="2024-11-01T11:12:00Z">
                  <w:rPr>
                    <w:ins w:id="7739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4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41" w:author="USer_13" w:date="2024-11-01T11:12:00Z">
                  <w:rPr>
                    <w:ins w:id="774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43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44" w:author="USer_13" w:date="2024-11-01T11:12:00Z">
                  <w:rPr>
                    <w:ins w:id="7745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46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47" w:author="USer_13" w:date="2024-11-01T11:12:00Z">
                  <w:rPr>
                    <w:ins w:id="7748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49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5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51" w:author="USer_13" w:date="2024-11-01T11:12:00Z">
                  <w:rPr>
                    <w:ins w:id="775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53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7754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55" w:author="USer_13" w:date="2024-11-01T11:12:00Z">
                  <w:rPr>
                    <w:ins w:id="7756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57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58" w:author="USer_13" w:date="2024-11-01T11:12:00Z">
                  <w:rPr>
                    <w:ins w:id="7759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6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61" w:author="USer_13" w:date="2024-11-01T11:12:00Z">
                  <w:rPr>
                    <w:ins w:id="776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63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64" w:author="USer_13" w:date="2024-11-01T11:12:00Z">
                  <w:rPr>
                    <w:ins w:id="7765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66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67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68" w:author="USer_13" w:date="2024-11-01T11:12:00Z">
                  <w:rPr>
                    <w:ins w:id="7769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70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7771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72" w:author="USer_13" w:date="2024-11-01T11:12:00Z">
                  <w:rPr>
                    <w:ins w:id="7773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74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75" w:author="USer_13" w:date="2024-11-01T11:12:00Z">
                  <w:rPr>
                    <w:ins w:id="7776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77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78" w:author="USer_13" w:date="2024-11-01T11:12:00Z">
                  <w:rPr>
                    <w:ins w:id="7779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8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81" w:author="USer_13" w:date="2024-11-01T11:12:00Z">
                  <w:rPr>
                    <w:ins w:id="778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83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7784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85" w:author="USer_13" w:date="2024-11-01T11:12:00Z">
                  <w:rPr>
                    <w:ins w:id="7786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787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7788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89" w:author="USer_13" w:date="2024-11-01T11:12:00Z">
                  <w:rPr>
                    <w:ins w:id="7790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7791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92" w:author="USer_13" w:date="2024-11-01T11:12:00Z">
                  <w:rPr>
                    <w:ins w:id="7793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7794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95" w:author="USer_13" w:date="2024-11-01T11:12:00Z">
                  <w:rPr>
                    <w:ins w:id="7796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7797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798" w:author="USer_13" w:date="2024-11-01T11:12:00Z">
                  <w:rPr>
                    <w:ins w:id="7799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780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801" w:author="USer_13" w:date="2024-11-01T11:12:00Z">
                  <w:rPr>
                    <w:ins w:id="780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7803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804" w:author="USer_13" w:date="2024-11-01T11:12:00Z">
                  <w:rPr>
                    <w:ins w:id="7805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06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7807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808" w:author="USer_13" w:date="2024-11-01T11:12:00Z">
                  <w:rPr>
                    <w:ins w:id="7809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7810" w:author="USer_13" w:date="2024-11-01T11:08:00Z"/>
                <w:rFonts w:ascii="Times New Roman" w:hAnsi="Times New Roman" w:cs="Times New Roman"/>
                <w:sz w:val="20"/>
                <w:szCs w:val="20"/>
                <w:lang w:val="ru-RU"/>
                <w:rPrChange w:id="7811" w:author="USer_13" w:date="2024-11-01T11:12:00Z">
                  <w:rPr>
                    <w:ins w:id="7812" w:author="USer_13" w:date="2024-11-01T11:0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813" w:author="USer_13" w:date="2024-11-01T09:56:00Z"/>
        </w:trPr>
        <w:tc>
          <w:tcPr>
            <w:tcW w:w="2156" w:type="dxa"/>
          </w:tcPr>
          <w:p w:rsidR="00232AA1" w:rsidRDefault="008B70C3" w:rsidP="00232AA1">
            <w:pPr>
              <w:rPr>
                <w:ins w:id="781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7815" w:author="USer_13" w:date="2024-11-01T11:0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Алгебра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81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17" w:author="USer_13" w:date="2024-11-01T11:12:00Z">
                  <w:rPr>
                    <w:ins w:id="781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20" w:author="USer_13" w:date="2024-11-01T11:12:00Z">
                  <w:rPr>
                    <w:ins w:id="782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23" w:author="USer_13" w:date="2024-11-01T11:12:00Z">
                  <w:rPr>
                    <w:ins w:id="78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26" w:author="USer_13" w:date="2024-11-01T11:12:00Z">
                  <w:rPr>
                    <w:ins w:id="78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28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2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30" w:author="USer_13" w:date="2024-11-01T11:12:00Z">
                  <w:rPr>
                    <w:ins w:id="783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32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83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34" w:author="USer_13" w:date="2024-11-01T11:12:00Z">
                  <w:rPr>
                    <w:ins w:id="783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3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37" w:author="USer_13" w:date="2024-11-01T11:12:00Z">
                  <w:rPr>
                    <w:ins w:id="783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3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40" w:author="USer_13" w:date="2024-11-01T11:12:00Z">
                  <w:rPr>
                    <w:ins w:id="784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4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43" w:author="USer_13" w:date="2024-11-01T11:12:00Z">
                  <w:rPr>
                    <w:ins w:id="784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45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47" w:author="USer_13" w:date="2024-11-01T11:12:00Z">
                  <w:rPr>
                    <w:ins w:id="78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49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8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51" w:author="USer_13" w:date="2024-11-01T11:12:00Z">
                  <w:rPr>
                    <w:ins w:id="78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54" w:author="USer_13" w:date="2024-11-01T11:12:00Z">
                  <w:rPr>
                    <w:ins w:id="78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57" w:author="USer_13" w:date="2024-11-01T11:12:00Z">
                  <w:rPr>
                    <w:ins w:id="78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60" w:author="USer_13" w:date="2024-11-01T11:12:00Z">
                  <w:rPr>
                    <w:ins w:id="78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62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64" w:author="USer_13" w:date="2024-11-01T11:12:00Z">
                  <w:rPr>
                    <w:ins w:id="78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66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8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68" w:author="USer_13" w:date="2024-11-01T11:12:00Z">
                  <w:rPr>
                    <w:ins w:id="78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71" w:author="USer_13" w:date="2024-11-01T11:12:00Z">
                  <w:rPr>
                    <w:ins w:id="78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8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74" w:author="USer_13" w:date="2024-11-01T11:12:00Z">
                  <w:rPr>
                    <w:ins w:id="78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77" w:author="USer_13" w:date="2024-11-01T11:12:00Z">
                  <w:rPr>
                    <w:ins w:id="78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79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88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81" w:author="USer_13" w:date="2024-11-01T11:12:00Z">
                  <w:rPr>
                    <w:ins w:id="788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883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8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85" w:author="USer_13" w:date="2024-11-01T11:12:00Z">
                  <w:rPr>
                    <w:ins w:id="78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8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88" w:author="USer_13" w:date="2024-11-01T11:12:00Z">
                  <w:rPr>
                    <w:ins w:id="78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8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91" w:author="USer_13" w:date="2024-11-01T11:12:00Z">
                  <w:rPr>
                    <w:ins w:id="78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8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94" w:author="USer_13" w:date="2024-11-01T11:12:00Z">
                  <w:rPr>
                    <w:ins w:id="78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8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897" w:author="USer_13" w:date="2024-11-01T11:12:00Z">
                  <w:rPr>
                    <w:ins w:id="78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8B70C3" w:rsidP="00232AA1">
            <w:pPr>
              <w:rPr>
                <w:ins w:id="78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00" w:author="USer_13" w:date="2024-11-01T11:12:00Z">
                  <w:rPr>
                    <w:ins w:id="79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02" w:author="USer_13" w:date="2024-11-01T11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79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04" w:author="USer_13" w:date="2024-11-01T11:12:00Z">
                  <w:rPr>
                    <w:ins w:id="79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79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07" w:author="USer_13" w:date="2024-11-01T11:12:00Z">
                  <w:rPr>
                    <w:ins w:id="79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7909" w:author="USer_13" w:date="2024-11-01T09:56:00Z"/>
        </w:trPr>
        <w:tc>
          <w:tcPr>
            <w:tcW w:w="2156" w:type="dxa"/>
          </w:tcPr>
          <w:p w:rsidR="00232AA1" w:rsidRDefault="008B70C3" w:rsidP="00232AA1">
            <w:pPr>
              <w:rPr>
                <w:ins w:id="7910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7911" w:author="USer_13" w:date="2024-11-01T11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Геометрия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9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13" w:author="USer_13" w:date="2024-11-01T11:12:00Z">
                  <w:rPr>
                    <w:ins w:id="79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16" w:author="USer_13" w:date="2024-11-01T11:12:00Z">
                  <w:rPr>
                    <w:ins w:id="79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19" w:author="USer_13" w:date="2024-11-01T11:12:00Z">
                  <w:rPr>
                    <w:ins w:id="79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9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22" w:author="USer_13" w:date="2024-11-01T11:12:00Z">
                  <w:rPr>
                    <w:ins w:id="79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24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9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26" w:author="USer_13" w:date="2024-11-01T11:12:00Z">
                  <w:rPr>
                    <w:ins w:id="79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28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92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30" w:author="USer_13" w:date="2024-11-01T11:12:00Z">
                  <w:rPr>
                    <w:ins w:id="793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33" w:author="USer_13" w:date="2024-11-01T11:12:00Z">
                  <w:rPr>
                    <w:ins w:id="79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36" w:author="USer_13" w:date="2024-11-01T11:12:00Z">
                  <w:rPr>
                    <w:ins w:id="79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39" w:author="USer_13" w:date="2024-11-01T11:12:00Z">
                  <w:rPr>
                    <w:ins w:id="79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42" w:author="USer_13" w:date="2024-11-01T11:12:00Z">
                  <w:rPr>
                    <w:ins w:id="79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9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45" w:author="USer_13" w:date="2024-11-01T11:12:00Z">
                  <w:rPr>
                    <w:ins w:id="79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48" w:author="USer_13" w:date="2024-11-01T11:12:00Z">
                  <w:rPr>
                    <w:ins w:id="79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51" w:author="USer_13" w:date="2024-11-01T11:12:00Z">
                  <w:rPr>
                    <w:ins w:id="79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9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54" w:author="USer_13" w:date="2024-11-01T11:12:00Z">
                  <w:rPr>
                    <w:ins w:id="79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56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9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58" w:author="USer_13" w:date="2024-11-01T11:12:00Z">
                  <w:rPr>
                    <w:ins w:id="79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60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796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62" w:author="USer_13" w:date="2024-11-01T11:12:00Z">
                  <w:rPr>
                    <w:ins w:id="796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6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65" w:author="USer_13" w:date="2024-11-01T11:12:00Z">
                  <w:rPr>
                    <w:ins w:id="796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79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68" w:author="USer_13" w:date="2024-11-01T11:12:00Z">
                  <w:rPr>
                    <w:ins w:id="79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9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71" w:author="USer_13" w:date="2024-11-01T11:12:00Z">
                  <w:rPr>
                    <w:ins w:id="79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73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797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75" w:author="USer_13" w:date="2024-11-01T11:12:00Z">
                  <w:rPr>
                    <w:ins w:id="797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77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9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79" w:author="USer_13" w:date="2024-11-01T11:12:00Z">
                  <w:rPr>
                    <w:ins w:id="79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9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82" w:author="USer_13" w:date="2024-11-01T11:12:00Z">
                  <w:rPr>
                    <w:ins w:id="79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9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85" w:author="USer_13" w:date="2024-11-01T11:12:00Z">
                  <w:rPr>
                    <w:ins w:id="79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9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88" w:author="USer_13" w:date="2024-11-01T11:12:00Z">
                  <w:rPr>
                    <w:ins w:id="79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79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91" w:author="USer_13" w:date="2024-11-01T11:12:00Z">
                  <w:rPr>
                    <w:ins w:id="79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8B70C3" w:rsidP="00232AA1">
            <w:pPr>
              <w:rPr>
                <w:ins w:id="79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94" w:author="USer_13" w:date="2024-11-01T11:12:00Z">
                  <w:rPr>
                    <w:ins w:id="79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7996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799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7998" w:author="USer_13" w:date="2024-11-01T11:12:00Z">
                  <w:rPr>
                    <w:ins w:id="799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80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01" w:author="USer_13" w:date="2024-11-01T11:12:00Z">
                  <w:rPr>
                    <w:ins w:id="80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trHeight w:val="195"/>
          <w:ins w:id="8003" w:author="USer_13" w:date="2024-11-01T09:56:00Z"/>
        </w:trPr>
        <w:tc>
          <w:tcPr>
            <w:tcW w:w="2156" w:type="dxa"/>
          </w:tcPr>
          <w:p w:rsidR="00232AA1" w:rsidRPr="00FC2C3A" w:rsidRDefault="008B70C3" w:rsidP="00232AA1">
            <w:pPr>
              <w:rPr>
                <w:ins w:id="8004" w:author="USer_13" w:date="2024-11-01T09:56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8005" w:author="USer_13" w:date="2024-11-01T11:10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Вероятность и статистика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0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07" w:author="USer_13" w:date="2024-11-01T11:12:00Z">
                  <w:rPr>
                    <w:ins w:id="80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10" w:author="USer_13" w:date="2024-11-01T11:12:00Z">
                  <w:rPr>
                    <w:ins w:id="80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13" w:author="USer_13" w:date="2024-11-01T11:12:00Z">
                  <w:rPr>
                    <w:ins w:id="80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16" w:author="USer_13" w:date="2024-11-01T11:12:00Z">
                  <w:rPr>
                    <w:ins w:id="80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0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19" w:author="USer_13" w:date="2024-11-01T11:12:00Z">
                  <w:rPr>
                    <w:ins w:id="80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21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0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23" w:author="USer_13" w:date="2024-11-01T11:12:00Z">
                  <w:rPr>
                    <w:ins w:id="80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26" w:author="USer_13" w:date="2024-11-01T11:12:00Z">
                  <w:rPr>
                    <w:ins w:id="80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29" w:author="USer_13" w:date="2024-11-01T11:12:00Z">
                  <w:rPr>
                    <w:ins w:id="80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32" w:author="USer_13" w:date="2024-11-01T11:12:00Z">
                  <w:rPr>
                    <w:ins w:id="80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0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35" w:author="USer_13" w:date="2024-11-01T11:12:00Z">
                  <w:rPr>
                    <w:ins w:id="80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37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0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39" w:author="USer_13" w:date="2024-11-01T11:12:00Z">
                  <w:rPr>
                    <w:ins w:id="80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42" w:author="USer_13" w:date="2024-11-01T11:12:00Z">
                  <w:rPr>
                    <w:ins w:id="80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45" w:author="USer_13" w:date="2024-11-01T11:12:00Z">
                  <w:rPr>
                    <w:ins w:id="80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48" w:author="USer_13" w:date="2024-11-01T11:12:00Z">
                  <w:rPr>
                    <w:ins w:id="80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0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51" w:author="USer_13" w:date="2024-11-01T11:12:00Z">
                  <w:rPr>
                    <w:ins w:id="80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53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0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55" w:author="USer_13" w:date="2024-11-01T11:12:00Z">
                  <w:rPr>
                    <w:ins w:id="80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58" w:author="USer_13" w:date="2024-11-01T11:12:00Z">
                  <w:rPr>
                    <w:ins w:id="80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0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61" w:author="USer_13" w:date="2024-11-01T11:12:00Z">
                  <w:rPr>
                    <w:ins w:id="80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80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64" w:author="USer_13" w:date="2024-11-01T11:12:00Z">
                  <w:rPr>
                    <w:ins w:id="80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66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8B70C3" w:rsidP="00232AA1">
            <w:pPr>
              <w:rPr>
                <w:ins w:id="80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68" w:author="USer_13" w:date="2024-11-01T11:12:00Z">
                  <w:rPr>
                    <w:ins w:id="80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70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0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72" w:author="USer_13" w:date="2024-11-01T11:12:00Z">
                  <w:rPr>
                    <w:ins w:id="80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07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75" w:author="USer_13" w:date="2024-11-01T11:12:00Z">
                  <w:rPr>
                    <w:ins w:id="807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07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78" w:author="USer_13" w:date="2024-11-01T11:12:00Z">
                  <w:rPr>
                    <w:ins w:id="807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08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81" w:author="USer_13" w:date="2024-11-01T11:12:00Z">
                  <w:rPr>
                    <w:ins w:id="808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0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84" w:author="USer_13" w:date="2024-11-01T11:12:00Z">
                  <w:rPr>
                    <w:ins w:id="80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8B70C3" w:rsidP="00232AA1">
            <w:pPr>
              <w:rPr>
                <w:ins w:id="80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87" w:author="USer_13" w:date="2024-11-01T11:12:00Z">
                  <w:rPr>
                    <w:ins w:id="80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089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80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91" w:author="USer_13" w:date="2024-11-01T11:12:00Z">
                  <w:rPr>
                    <w:ins w:id="80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80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094" w:author="USer_13" w:date="2024-11-01T11:12:00Z">
                  <w:rPr>
                    <w:ins w:id="80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trHeight w:val="195"/>
          <w:ins w:id="8096" w:author="USer_13" w:date="2024-11-01T11:10:00Z"/>
        </w:trPr>
        <w:tc>
          <w:tcPr>
            <w:tcW w:w="2156" w:type="dxa"/>
          </w:tcPr>
          <w:p w:rsidR="008B70C3" w:rsidRDefault="008B70C3" w:rsidP="00232AA1">
            <w:pPr>
              <w:rPr>
                <w:ins w:id="8097" w:author="USer_13" w:date="2024-11-01T11:10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8098" w:author="USer_13" w:date="2024-11-01T11:10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История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09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00" w:author="USer_13" w:date="2024-11-01T11:12:00Z">
                  <w:rPr>
                    <w:ins w:id="810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0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03" w:author="USer_13" w:date="2024-11-01T11:12:00Z">
                  <w:rPr>
                    <w:ins w:id="810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0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06" w:author="USer_13" w:date="2024-11-01T11:12:00Z">
                  <w:rPr>
                    <w:ins w:id="810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0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09" w:author="USer_13" w:date="2024-11-01T11:12:00Z">
                  <w:rPr>
                    <w:ins w:id="811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11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1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13" w:author="USer_13" w:date="2024-11-01T11:12:00Z">
                  <w:rPr>
                    <w:ins w:id="811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15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11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17" w:author="USer_13" w:date="2024-11-01T11:12:00Z">
                  <w:rPr>
                    <w:ins w:id="811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1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20" w:author="USer_13" w:date="2024-11-01T11:12:00Z">
                  <w:rPr>
                    <w:ins w:id="812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2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23" w:author="USer_13" w:date="2024-11-01T11:12:00Z">
                  <w:rPr>
                    <w:ins w:id="812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2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26" w:author="USer_13" w:date="2024-11-01T11:12:00Z">
                  <w:rPr>
                    <w:ins w:id="812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12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29" w:author="USer_13" w:date="2024-11-01T11:12:00Z">
                  <w:rPr>
                    <w:ins w:id="813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31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13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33" w:author="USer_13" w:date="2024-11-01T11:12:00Z">
                  <w:rPr>
                    <w:ins w:id="813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3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36" w:author="USer_13" w:date="2024-11-01T11:12:00Z">
                  <w:rPr>
                    <w:ins w:id="813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3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39" w:author="USer_13" w:date="2024-11-01T11:12:00Z">
                  <w:rPr>
                    <w:ins w:id="814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4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42" w:author="USer_13" w:date="2024-11-01T11:12:00Z">
                  <w:rPr>
                    <w:ins w:id="814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14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45" w:author="USer_13" w:date="2024-11-01T11:12:00Z">
                  <w:rPr>
                    <w:ins w:id="814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47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14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49" w:author="USer_13" w:date="2024-11-01T11:12:00Z">
                  <w:rPr>
                    <w:ins w:id="815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5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52" w:author="USer_13" w:date="2024-11-01T11:12:00Z">
                  <w:rPr>
                    <w:ins w:id="815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5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55" w:author="USer_13" w:date="2024-11-01T11:12:00Z">
                  <w:rPr>
                    <w:ins w:id="815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5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58" w:author="USer_13" w:date="2024-11-01T11:12:00Z">
                  <w:rPr>
                    <w:ins w:id="815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16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61" w:author="USer_13" w:date="2024-11-01T11:12:00Z">
                  <w:rPr>
                    <w:ins w:id="816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63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16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65" w:author="USer_13" w:date="2024-11-01T11:12:00Z">
                  <w:rPr>
                    <w:ins w:id="816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16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68" w:author="USer_13" w:date="2024-11-01T11:12:00Z">
                  <w:rPr>
                    <w:ins w:id="816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17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71" w:author="USer_13" w:date="2024-11-01T11:12:00Z">
                  <w:rPr>
                    <w:ins w:id="817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17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74" w:author="USer_13" w:date="2024-11-01T11:12:00Z">
                  <w:rPr>
                    <w:ins w:id="817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17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77" w:author="USer_13" w:date="2024-11-01T11:12:00Z">
                  <w:rPr>
                    <w:ins w:id="817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17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80" w:author="USer_13" w:date="2024-11-01T11:12:00Z">
                  <w:rPr>
                    <w:ins w:id="818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182" w:author="USer_13" w:date="2024-11-01T11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818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84" w:author="USer_13" w:date="2024-11-01T11:12:00Z">
                  <w:rPr>
                    <w:ins w:id="818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818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87" w:author="USer_13" w:date="2024-11-01T11:12:00Z">
                  <w:rPr>
                    <w:ins w:id="818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trHeight w:val="195"/>
          <w:ins w:id="8189" w:author="USer_13" w:date="2024-11-01T11:10:00Z"/>
        </w:trPr>
        <w:tc>
          <w:tcPr>
            <w:tcW w:w="2156" w:type="dxa"/>
          </w:tcPr>
          <w:p w:rsidR="008B70C3" w:rsidRDefault="008B70C3" w:rsidP="00232AA1">
            <w:pPr>
              <w:rPr>
                <w:ins w:id="8190" w:author="USer_13" w:date="2024-11-01T11:10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8191" w:author="USer_13" w:date="2024-11-01T11:10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19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93" w:author="USer_13" w:date="2024-11-01T11:12:00Z">
                  <w:rPr>
                    <w:ins w:id="819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9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96" w:author="USer_13" w:date="2024-11-01T11:12:00Z">
                  <w:rPr>
                    <w:ins w:id="819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19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199" w:author="USer_13" w:date="2024-11-01T11:12:00Z">
                  <w:rPr>
                    <w:ins w:id="820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0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02" w:author="USer_13" w:date="2024-11-01T11:12:00Z">
                  <w:rPr>
                    <w:ins w:id="820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04" w:author="USer_13" w:date="2024-11-01T11:2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0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06" w:author="USer_13" w:date="2024-11-01T11:12:00Z">
                  <w:rPr>
                    <w:ins w:id="820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08" w:author="USer_13" w:date="2024-11-01T11:2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20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10" w:author="USer_13" w:date="2024-11-01T11:12:00Z">
                  <w:rPr>
                    <w:ins w:id="821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1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13" w:author="USer_13" w:date="2024-11-01T11:12:00Z">
                  <w:rPr>
                    <w:ins w:id="821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1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16" w:author="USer_13" w:date="2024-11-01T11:12:00Z">
                  <w:rPr>
                    <w:ins w:id="821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1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19" w:author="USer_13" w:date="2024-11-01T11:12:00Z">
                  <w:rPr>
                    <w:ins w:id="822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2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22" w:author="USer_13" w:date="2024-11-01T11:12:00Z">
                  <w:rPr>
                    <w:ins w:id="822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24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22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26" w:author="USer_13" w:date="2024-11-01T11:12:00Z">
                  <w:rPr>
                    <w:ins w:id="822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2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29" w:author="USer_13" w:date="2024-11-01T11:12:00Z">
                  <w:rPr>
                    <w:ins w:id="823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3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32" w:author="USer_13" w:date="2024-11-01T11:12:00Z">
                  <w:rPr>
                    <w:ins w:id="823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3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35" w:author="USer_13" w:date="2024-11-01T11:12:00Z">
                  <w:rPr>
                    <w:ins w:id="823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3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38" w:author="USer_13" w:date="2024-11-01T11:12:00Z">
                  <w:rPr>
                    <w:ins w:id="823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40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24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42" w:author="USer_13" w:date="2024-11-01T11:12:00Z">
                  <w:rPr>
                    <w:ins w:id="824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4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45" w:author="USer_13" w:date="2024-11-01T11:12:00Z">
                  <w:rPr>
                    <w:ins w:id="824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4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48" w:author="USer_13" w:date="2024-11-01T11:12:00Z">
                  <w:rPr>
                    <w:ins w:id="824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5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51" w:author="USer_13" w:date="2024-11-01T11:12:00Z">
                  <w:rPr>
                    <w:ins w:id="825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5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54" w:author="USer_13" w:date="2024-11-01T11:12:00Z">
                  <w:rPr>
                    <w:ins w:id="825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56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25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58" w:author="USer_13" w:date="2024-11-01T11:12:00Z">
                  <w:rPr>
                    <w:ins w:id="825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26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61" w:author="USer_13" w:date="2024-11-01T11:12:00Z">
                  <w:rPr>
                    <w:ins w:id="826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26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64" w:author="USer_13" w:date="2024-11-01T11:12:00Z">
                  <w:rPr>
                    <w:ins w:id="826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26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67" w:author="USer_13" w:date="2024-11-01T11:12:00Z">
                  <w:rPr>
                    <w:ins w:id="826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26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70" w:author="USer_13" w:date="2024-11-01T11:12:00Z">
                  <w:rPr>
                    <w:ins w:id="827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E0793E" w:rsidP="00232AA1">
            <w:pPr>
              <w:rPr>
                <w:ins w:id="827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73" w:author="USer_13" w:date="2024-11-01T11:12:00Z">
                  <w:rPr>
                    <w:ins w:id="827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75" w:author="USer_13" w:date="2024-11-01T12:2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827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77" w:author="USer_13" w:date="2024-11-01T11:12:00Z">
                  <w:rPr>
                    <w:ins w:id="827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827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80" w:author="USer_13" w:date="2024-11-01T11:12:00Z">
                  <w:rPr>
                    <w:ins w:id="828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trHeight w:val="195"/>
          <w:ins w:id="8282" w:author="USer_13" w:date="2024-11-01T11:10:00Z"/>
        </w:trPr>
        <w:tc>
          <w:tcPr>
            <w:tcW w:w="2156" w:type="dxa"/>
          </w:tcPr>
          <w:p w:rsidR="008B70C3" w:rsidRDefault="008B70C3" w:rsidP="00232AA1">
            <w:pPr>
              <w:rPr>
                <w:ins w:id="8283" w:author="USer_13" w:date="2024-11-01T11:10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8284" w:author="USer_13" w:date="2024-11-01T11:10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28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86" w:author="USer_13" w:date="2024-11-01T11:12:00Z">
                  <w:rPr>
                    <w:ins w:id="828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8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89" w:author="USer_13" w:date="2024-11-01T11:12:00Z">
                  <w:rPr>
                    <w:ins w:id="829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29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92" w:author="USer_13" w:date="2024-11-01T11:12:00Z">
                  <w:rPr>
                    <w:ins w:id="829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9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95" w:author="USer_13" w:date="2024-11-01T11:12:00Z">
                  <w:rPr>
                    <w:ins w:id="829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297" w:author="USer_13" w:date="2024-11-01T11:2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29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299" w:author="USer_13" w:date="2024-11-01T11:12:00Z">
                  <w:rPr>
                    <w:ins w:id="830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01" w:author="USer_13" w:date="2024-11-01T11:2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30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03" w:author="USer_13" w:date="2024-11-01T11:12:00Z">
                  <w:rPr>
                    <w:ins w:id="830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0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06" w:author="USer_13" w:date="2024-11-01T11:12:00Z">
                  <w:rPr>
                    <w:ins w:id="830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0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09" w:author="USer_13" w:date="2024-11-01T11:12:00Z">
                  <w:rPr>
                    <w:ins w:id="831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1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12" w:author="USer_13" w:date="2024-11-01T11:12:00Z">
                  <w:rPr>
                    <w:ins w:id="831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31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15" w:author="USer_13" w:date="2024-11-01T11:12:00Z">
                  <w:rPr>
                    <w:ins w:id="831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17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31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19" w:author="USer_13" w:date="2024-11-01T11:12:00Z">
                  <w:rPr>
                    <w:ins w:id="832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2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22" w:author="USer_13" w:date="2024-11-01T11:12:00Z">
                  <w:rPr>
                    <w:ins w:id="832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2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25" w:author="USer_13" w:date="2024-11-01T11:12:00Z">
                  <w:rPr>
                    <w:ins w:id="832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2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28" w:author="USer_13" w:date="2024-11-01T11:12:00Z">
                  <w:rPr>
                    <w:ins w:id="832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33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31" w:author="USer_13" w:date="2024-11-01T11:12:00Z">
                  <w:rPr>
                    <w:ins w:id="833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33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33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35" w:author="USer_13" w:date="2024-11-01T11:12:00Z">
                  <w:rPr>
                    <w:ins w:id="833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3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38" w:author="USer_13" w:date="2024-11-01T11:12:00Z">
                  <w:rPr>
                    <w:ins w:id="833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4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41" w:author="USer_13" w:date="2024-11-01T11:12:00Z">
                  <w:rPr>
                    <w:ins w:id="834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4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44" w:author="USer_13" w:date="2024-11-01T11:12:00Z">
                  <w:rPr>
                    <w:ins w:id="834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34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47" w:author="USer_13" w:date="2024-11-01T11:12:00Z">
                  <w:rPr>
                    <w:ins w:id="834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49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35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51" w:author="USer_13" w:date="2024-11-01T11:12:00Z">
                  <w:rPr>
                    <w:ins w:id="835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35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54" w:author="USer_13" w:date="2024-11-01T11:12:00Z">
                  <w:rPr>
                    <w:ins w:id="835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35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57" w:author="USer_13" w:date="2024-11-01T11:12:00Z">
                  <w:rPr>
                    <w:ins w:id="835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35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60" w:author="USer_13" w:date="2024-11-01T11:12:00Z">
                  <w:rPr>
                    <w:ins w:id="836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36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63" w:author="USer_13" w:date="2024-11-01T11:12:00Z">
                  <w:rPr>
                    <w:ins w:id="836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2C19E8" w:rsidP="00232AA1">
            <w:pPr>
              <w:rPr>
                <w:ins w:id="836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66" w:author="USer_13" w:date="2024-11-01T11:12:00Z">
                  <w:rPr>
                    <w:ins w:id="836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68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836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70" w:author="USer_13" w:date="2024-11-01T11:12:00Z">
                  <w:rPr>
                    <w:ins w:id="837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837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73" w:author="USer_13" w:date="2024-11-01T11:12:00Z">
                  <w:rPr>
                    <w:ins w:id="837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trHeight w:val="195"/>
          <w:ins w:id="8375" w:author="USer_13" w:date="2024-11-01T11:10:00Z"/>
        </w:trPr>
        <w:tc>
          <w:tcPr>
            <w:tcW w:w="2156" w:type="dxa"/>
          </w:tcPr>
          <w:p w:rsidR="008B70C3" w:rsidRDefault="008B70C3" w:rsidP="00232AA1">
            <w:pPr>
              <w:rPr>
                <w:ins w:id="8376" w:author="USer_13" w:date="2024-11-01T11:10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8377" w:author="USer_13" w:date="2024-11-01T11:10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lastRenderedPageBreak/>
                <w:t xml:space="preserve">Биология 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37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79" w:author="USer_13" w:date="2024-11-01T11:12:00Z">
                  <w:rPr>
                    <w:ins w:id="838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8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82" w:author="USer_13" w:date="2024-11-01T11:12:00Z">
                  <w:rPr>
                    <w:ins w:id="838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8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85" w:author="USer_13" w:date="2024-11-01T11:12:00Z">
                  <w:rPr>
                    <w:ins w:id="838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8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88" w:author="USer_13" w:date="2024-11-01T11:12:00Z">
                  <w:rPr>
                    <w:ins w:id="838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39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91" w:author="USer_13" w:date="2024-11-01T11:12:00Z">
                  <w:rPr>
                    <w:ins w:id="839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393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39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95" w:author="USer_13" w:date="2024-11-01T11:12:00Z">
                  <w:rPr>
                    <w:ins w:id="839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39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398" w:author="USer_13" w:date="2024-11-01T11:12:00Z">
                  <w:rPr>
                    <w:ins w:id="839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0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01" w:author="USer_13" w:date="2024-11-01T11:12:00Z">
                  <w:rPr>
                    <w:ins w:id="840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0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04" w:author="USer_13" w:date="2024-11-01T11:12:00Z">
                  <w:rPr>
                    <w:ins w:id="840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40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07" w:author="USer_13" w:date="2024-11-01T11:12:00Z">
                  <w:rPr>
                    <w:ins w:id="840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09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410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11" w:author="USer_13" w:date="2024-11-01T11:12:00Z">
                  <w:rPr>
                    <w:ins w:id="8412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13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14" w:author="USer_13" w:date="2024-11-01T11:12:00Z">
                  <w:rPr>
                    <w:ins w:id="8415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1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17" w:author="USer_13" w:date="2024-11-01T11:12:00Z">
                  <w:rPr>
                    <w:ins w:id="841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1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20" w:author="USer_13" w:date="2024-11-01T11:12:00Z">
                  <w:rPr>
                    <w:ins w:id="842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42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23" w:author="USer_13" w:date="2024-11-01T11:12:00Z">
                  <w:rPr>
                    <w:ins w:id="842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25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426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27" w:author="USer_13" w:date="2024-11-01T11:12:00Z">
                  <w:rPr>
                    <w:ins w:id="8428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29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30" w:author="USer_13" w:date="2024-11-01T11:12:00Z">
                  <w:rPr>
                    <w:ins w:id="8431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3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33" w:author="USer_13" w:date="2024-11-01T11:12:00Z">
                  <w:rPr>
                    <w:ins w:id="843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43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36" w:author="USer_13" w:date="2024-11-01T11:12:00Z">
                  <w:rPr>
                    <w:ins w:id="843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43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39" w:author="USer_13" w:date="2024-11-01T11:12:00Z">
                  <w:rPr>
                    <w:ins w:id="844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41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442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43" w:author="USer_13" w:date="2024-11-01T11:12:00Z">
                  <w:rPr>
                    <w:ins w:id="8444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445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46" w:author="USer_13" w:date="2024-11-01T11:12:00Z">
                  <w:rPr>
                    <w:ins w:id="8447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448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49" w:author="USer_13" w:date="2024-11-01T11:12:00Z">
                  <w:rPr>
                    <w:ins w:id="8450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45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52" w:author="USer_13" w:date="2024-11-01T11:12:00Z">
                  <w:rPr>
                    <w:ins w:id="845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45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55" w:author="USer_13" w:date="2024-11-01T11:12:00Z">
                  <w:rPr>
                    <w:ins w:id="845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2C19E8" w:rsidP="00232AA1">
            <w:pPr>
              <w:rPr>
                <w:ins w:id="8457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58" w:author="USer_13" w:date="2024-11-01T11:12:00Z">
                  <w:rPr>
                    <w:ins w:id="8459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60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8461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62" w:author="USer_13" w:date="2024-11-01T11:12:00Z">
                  <w:rPr>
                    <w:ins w:id="8463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8464" w:author="USer_13" w:date="2024-11-01T11:10:00Z"/>
                <w:rFonts w:ascii="Times New Roman" w:hAnsi="Times New Roman" w:cs="Times New Roman"/>
                <w:sz w:val="20"/>
                <w:szCs w:val="20"/>
                <w:lang w:val="ru-RU"/>
                <w:rPrChange w:id="8465" w:author="USer_13" w:date="2024-11-01T11:12:00Z">
                  <w:rPr>
                    <w:ins w:id="8466" w:author="USer_13" w:date="2024-11-01T11:10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8467" w:author="USer_13" w:date="2024-11-01T09:56:00Z"/>
        </w:trPr>
        <w:tc>
          <w:tcPr>
            <w:tcW w:w="2156" w:type="dxa"/>
          </w:tcPr>
          <w:p w:rsidR="00232AA1" w:rsidRDefault="00232AA1" w:rsidP="00232AA1">
            <w:pPr>
              <w:rPr>
                <w:ins w:id="846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8469" w:author="USer_13" w:date="2024-11-01T09:56:00Z">
              <w:r w:rsidRPr="00A05E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  <w:proofErr w:type="spellEnd"/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4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71" w:author="USer_13" w:date="2024-11-01T11:12:00Z">
                  <w:rPr>
                    <w:ins w:id="84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4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74" w:author="USer_13" w:date="2024-11-01T11:12:00Z">
                  <w:rPr>
                    <w:ins w:id="84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4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77" w:author="USer_13" w:date="2024-11-01T11:12:00Z">
                  <w:rPr>
                    <w:ins w:id="84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4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80" w:author="USer_13" w:date="2024-11-01T11:12:00Z">
                  <w:rPr>
                    <w:ins w:id="84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82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4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84" w:author="USer_13" w:date="2024-11-01T11:12:00Z">
                  <w:rPr>
                    <w:ins w:id="84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486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4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88" w:author="USer_13" w:date="2024-11-01T11:12:00Z">
                  <w:rPr>
                    <w:ins w:id="84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4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91" w:author="USer_13" w:date="2024-11-01T11:12:00Z">
                  <w:rPr>
                    <w:ins w:id="84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4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94" w:author="USer_13" w:date="2024-11-01T11:12:00Z">
                  <w:rPr>
                    <w:ins w:id="84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4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497" w:author="USer_13" w:date="2024-11-01T11:12:00Z">
                  <w:rPr>
                    <w:ins w:id="84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4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00" w:author="USer_13" w:date="2024-11-01T11:12:00Z">
                  <w:rPr>
                    <w:ins w:id="85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02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5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04" w:author="USer_13" w:date="2024-11-01T11:12:00Z">
                  <w:rPr>
                    <w:ins w:id="85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07" w:author="USer_13" w:date="2024-11-01T11:12:00Z">
                  <w:rPr>
                    <w:ins w:id="85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10" w:author="USer_13" w:date="2024-11-01T11:12:00Z">
                  <w:rPr>
                    <w:ins w:id="85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13" w:author="USer_13" w:date="2024-11-01T11:12:00Z">
                  <w:rPr>
                    <w:ins w:id="85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5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16" w:author="USer_13" w:date="2024-11-01T11:12:00Z">
                  <w:rPr>
                    <w:ins w:id="85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18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5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20" w:author="USer_13" w:date="2024-11-01T11:12:00Z">
                  <w:rPr>
                    <w:ins w:id="852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23" w:author="USer_13" w:date="2024-11-01T11:12:00Z">
                  <w:rPr>
                    <w:ins w:id="85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26" w:author="USer_13" w:date="2024-11-01T11:12:00Z">
                  <w:rPr>
                    <w:ins w:id="85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29" w:author="USer_13" w:date="2024-11-01T11:12:00Z">
                  <w:rPr>
                    <w:ins w:id="85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5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32" w:author="USer_13" w:date="2024-11-01T11:12:00Z">
                  <w:rPr>
                    <w:ins w:id="85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34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5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36" w:author="USer_13" w:date="2024-11-01T11:12:00Z">
                  <w:rPr>
                    <w:ins w:id="85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5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39" w:author="USer_13" w:date="2024-11-01T11:12:00Z">
                  <w:rPr>
                    <w:ins w:id="85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5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42" w:author="USer_13" w:date="2024-11-01T11:12:00Z">
                  <w:rPr>
                    <w:ins w:id="85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5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45" w:author="USer_13" w:date="2024-11-01T11:12:00Z">
                  <w:rPr>
                    <w:ins w:id="85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5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48" w:author="USer_13" w:date="2024-11-01T11:12:00Z">
                  <w:rPr>
                    <w:ins w:id="85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2C19E8" w:rsidP="00232AA1">
            <w:pPr>
              <w:rPr>
                <w:ins w:id="85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51" w:author="USer_13" w:date="2024-11-01T11:12:00Z">
                  <w:rPr>
                    <w:ins w:id="85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53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85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55" w:author="USer_13" w:date="2024-11-01T11:12:00Z">
                  <w:rPr>
                    <w:ins w:id="85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85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58" w:author="USer_13" w:date="2024-11-01T11:12:00Z">
                  <w:rPr>
                    <w:ins w:id="85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8560" w:author="USer_13" w:date="2024-11-01T09:56:00Z"/>
        </w:trPr>
        <w:tc>
          <w:tcPr>
            <w:tcW w:w="2156" w:type="dxa"/>
          </w:tcPr>
          <w:p w:rsidR="00232AA1" w:rsidRDefault="008B70C3" w:rsidP="00232AA1">
            <w:pPr>
              <w:rPr>
                <w:ins w:id="856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8562" w:author="USer_13" w:date="2024-11-01T09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Информатика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5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64" w:author="USer_13" w:date="2024-11-01T11:12:00Z">
                  <w:rPr>
                    <w:ins w:id="85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67" w:author="USer_13" w:date="2024-11-01T11:12:00Z">
                  <w:rPr>
                    <w:ins w:id="85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70" w:author="USer_13" w:date="2024-11-01T11:12:00Z">
                  <w:rPr>
                    <w:ins w:id="85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5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73" w:author="USer_13" w:date="2024-11-01T11:12:00Z">
                  <w:rPr>
                    <w:ins w:id="85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75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5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77" w:author="USer_13" w:date="2024-11-01T11:12:00Z">
                  <w:rPr>
                    <w:ins w:id="85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79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58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81" w:author="USer_13" w:date="2024-11-01T11:12:00Z">
                  <w:rPr>
                    <w:ins w:id="858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84" w:author="USer_13" w:date="2024-11-01T11:12:00Z">
                  <w:rPr>
                    <w:ins w:id="85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87" w:author="USer_13" w:date="2024-11-01T11:12:00Z">
                  <w:rPr>
                    <w:ins w:id="85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90" w:author="USer_13" w:date="2024-11-01T11:12:00Z">
                  <w:rPr>
                    <w:ins w:id="85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5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93" w:author="USer_13" w:date="2024-11-01T11:12:00Z">
                  <w:rPr>
                    <w:ins w:id="85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595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5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597" w:author="USer_13" w:date="2024-11-01T11:12:00Z">
                  <w:rPr>
                    <w:ins w:id="85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5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00" w:author="USer_13" w:date="2024-11-01T11:12:00Z">
                  <w:rPr>
                    <w:ins w:id="86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6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03" w:author="USer_13" w:date="2024-11-01T11:12:00Z">
                  <w:rPr>
                    <w:ins w:id="86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6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06" w:author="USer_13" w:date="2024-11-01T11:12:00Z">
                  <w:rPr>
                    <w:ins w:id="86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6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09" w:author="USer_13" w:date="2024-11-01T11:12:00Z">
                  <w:rPr>
                    <w:ins w:id="86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11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6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13" w:author="USer_13" w:date="2024-11-01T11:12:00Z">
                  <w:rPr>
                    <w:ins w:id="86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6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16" w:author="USer_13" w:date="2024-11-01T11:12:00Z">
                  <w:rPr>
                    <w:ins w:id="86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6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19" w:author="USer_13" w:date="2024-11-01T11:12:00Z">
                  <w:rPr>
                    <w:ins w:id="86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6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22" w:author="USer_13" w:date="2024-11-01T11:12:00Z">
                  <w:rPr>
                    <w:ins w:id="86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6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25" w:author="USer_13" w:date="2024-11-01T11:12:00Z">
                  <w:rPr>
                    <w:ins w:id="86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27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6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29" w:author="USer_13" w:date="2024-11-01T11:12:00Z">
                  <w:rPr>
                    <w:ins w:id="86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6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32" w:author="USer_13" w:date="2024-11-01T11:12:00Z">
                  <w:rPr>
                    <w:ins w:id="86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6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35" w:author="USer_13" w:date="2024-11-01T11:12:00Z">
                  <w:rPr>
                    <w:ins w:id="86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6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38" w:author="USer_13" w:date="2024-11-01T11:12:00Z">
                  <w:rPr>
                    <w:ins w:id="86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6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41" w:author="USer_13" w:date="2024-11-01T11:12:00Z">
                  <w:rPr>
                    <w:ins w:id="86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2C19E8" w:rsidP="00232AA1">
            <w:pPr>
              <w:rPr>
                <w:ins w:id="86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44" w:author="USer_13" w:date="2024-11-01T11:12:00Z">
                  <w:rPr>
                    <w:ins w:id="86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46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86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48" w:author="USer_13" w:date="2024-11-01T11:12:00Z">
                  <w:rPr>
                    <w:ins w:id="86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86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651" w:author="USer_13" w:date="2024-11-01T11:12:00Z">
                  <w:rPr>
                    <w:ins w:id="86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ins w:id="8653" w:author="USer_13" w:date="2024-11-01T11:11:00Z"/>
        </w:trPr>
        <w:tc>
          <w:tcPr>
            <w:tcW w:w="2156" w:type="dxa"/>
          </w:tcPr>
          <w:p w:rsidR="008B70C3" w:rsidRDefault="008B70C3" w:rsidP="00232AA1">
            <w:pPr>
              <w:rPr>
                <w:ins w:id="865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8655" w:author="USer_13" w:date="2024-11-01T11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Физика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65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57" w:author="USer_13" w:date="2024-11-01T11:12:00Z">
                  <w:rPr>
                    <w:ins w:id="865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5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60" w:author="USer_13" w:date="2024-11-01T11:12:00Z">
                  <w:rPr>
                    <w:ins w:id="866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6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63" w:author="USer_13" w:date="2024-11-01T11:12:00Z">
                  <w:rPr>
                    <w:ins w:id="866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66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66" w:author="USer_13" w:date="2024-11-01T11:12:00Z">
                  <w:rPr>
                    <w:ins w:id="866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68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66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70" w:author="USer_13" w:date="2024-11-01T11:12:00Z">
                  <w:rPr>
                    <w:ins w:id="867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72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67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74" w:author="USer_13" w:date="2024-11-01T11:12:00Z">
                  <w:rPr>
                    <w:ins w:id="867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7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77" w:author="USer_13" w:date="2024-11-01T11:12:00Z">
                  <w:rPr>
                    <w:ins w:id="867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7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80" w:author="USer_13" w:date="2024-11-01T11:12:00Z">
                  <w:rPr>
                    <w:ins w:id="868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8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83" w:author="USer_13" w:date="2024-11-01T11:12:00Z">
                  <w:rPr>
                    <w:ins w:id="868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68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86" w:author="USer_13" w:date="2024-11-01T11:12:00Z">
                  <w:rPr>
                    <w:ins w:id="868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688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68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90" w:author="USer_13" w:date="2024-11-01T11:12:00Z">
                  <w:rPr>
                    <w:ins w:id="869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9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93" w:author="USer_13" w:date="2024-11-01T11:12:00Z">
                  <w:rPr>
                    <w:ins w:id="869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9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96" w:author="USer_13" w:date="2024-11-01T11:12:00Z">
                  <w:rPr>
                    <w:ins w:id="869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69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699" w:author="USer_13" w:date="2024-11-01T11:12:00Z">
                  <w:rPr>
                    <w:ins w:id="870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0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02" w:author="USer_13" w:date="2024-11-01T11:12:00Z">
                  <w:rPr>
                    <w:ins w:id="870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04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70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06" w:author="USer_13" w:date="2024-11-01T11:12:00Z">
                  <w:rPr>
                    <w:ins w:id="870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0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09" w:author="USer_13" w:date="2024-11-01T11:12:00Z">
                  <w:rPr>
                    <w:ins w:id="871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1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12" w:author="USer_13" w:date="2024-11-01T11:12:00Z">
                  <w:rPr>
                    <w:ins w:id="871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1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15" w:author="USer_13" w:date="2024-11-01T11:12:00Z">
                  <w:rPr>
                    <w:ins w:id="871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17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1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19" w:author="USer_13" w:date="2024-11-01T11:12:00Z">
                  <w:rPr>
                    <w:ins w:id="872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21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72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23" w:author="USer_13" w:date="2024-11-01T11:12:00Z">
                  <w:rPr>
                    <w:ins w:id="872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72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26" w:author="USer_13" w:date="2024-11-01T11:12:00Z">
                  <w:rPr>
                    <w:ins w:id="872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72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29" w:author="USer_13" w:date="2024-11-01T11:12:00Z">
                  <w:rPr>
                    <w:ins w:id="873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73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32" w:author="USer_13" w:date="2024-11-01T11:12:00Z">
                  <w:rPr>
                    <w:ins w:id="873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73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35" w:author="USer_13" w:date="2024-11-01T11:12:00Z">
                  <w:rPr>
                    <w:ins w:id="873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2C19E8" w:rsidP="00232AA1">
            <w:pPr>
              <w:rPr>
                <w:ins w:id="873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38" w:author="USer_13" w:date="2024-11-01T11:12:00Z">
                  <w:rPr>
                    <w:ins w:id="873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40" w:author="USer_13" w:date="2024-11-01T11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874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42" w:author="USer_13" w:date="2024-11-01T11:12:00Z">
                  <w:rPr>
                    <w:ins w:id="874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874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45" w:author="USer_13" w:date="2024-11-01T11:12:00Z">
                  <w:rPr>
                    <w:ins w:id="874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ins w:id="8747" w:author="USer_13" w:date="2024-11-01T11:11:00Z"/>
        </w:trPr>
        <w:tc>
          <w:tcPr>
            <w:tcW w:w="2156" w:type="dxa"/>
          </w:tcPr>
          <w:p w:rsidR="008B70C3" w:rsidRDefault="008B70C3" w:rsidP="00232AA1">
            <w:pPr>
              <w:rPr>
                <w:ins w:id="874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8749" w:author="USer_13" w:date="2024-11-01T11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Химия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75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51" w:author="USer_13" w:date="2024-11-01T11:12:00Z">
                  <w:rPr>
                    <w:ins w:id="875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5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54" w:author="USer_13" w:date="2024-11-01T11:12:00Z">
                  <w:rPr>
                    <w:ins w:id="875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5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57" w:author="USer_13" w:date="2024-11-01T11:12:00Z">
                  <w:rPr>
                    <w:ins w:id="875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5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60" w:author="USer_13" w:date="2024-11-01T11:12:00Z">
                  <w:rPr>
                    <w:ins w:id="876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62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6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64" w:author="USer_13" w:date="2024-11-01T11:12:00Z">
                  <w:rPr>
                    <w:ins w:id="876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66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76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68" w:author="USer_13" w:date="2024-11-01T11:12:00Z">
                  <w:rPr>
                    <w:ins w:id="876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7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71" w:author="USer_13" w:date="2024-11-01T11:12:00Z">
                  <w:rPr>
                    <w:ins w:id="877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7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74" w:author="USer_13" w:date="2024-11-01T11:12:00Z">
                  <w:rPr>
                    <w:ins w:id="877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7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77" w:author="USer_13" w:date="2024-11-01T11:12:00Z">
                  <w:rPr>
                    <w:ins w:id="877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7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80" w:author="USer_13" w:date="2024-11-01T11:12:00Z">
                  <w:rPr>
                    <w:ins w:id="878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82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78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84" w:author="USer_13" w:date="2024-11-01T11:12:00Z">
                  <w:rPr>
                    <w:ins w:id="878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8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87" w:author="USer_13" w:date="2024-11-01T11:12:00Z">
                  <w:rPr>
                    <w:ins w:id="878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78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90" w:author="USer_13" w:date="2024-11-01T11:12:00Z">
                  <w:rPr>
                    <w:ins w:id="879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9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93" w:author="USer_13" w:date="2024-11-01T11:12:00Z">
                  <w:rPr>
                    <w:ins w:id="879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95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79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797" w:author="USer_13" w:date="2024-11-01T11:12:00Z">
                  <w:rPr>
                    <w:ins w:id="879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799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80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01" w:author="USer_13" w:date="2024-11-01T11:12:00Z">
                  <w:rPr>
                    <w:ins w:id="880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80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04" w:author="USer_13" w:date="2024-11-01T11:12:00Z">
                  <w:rPr>
                    <w:ins w:id="880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80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07" w:author="USer_13" w:date="2024-11-01T11:12:00Z">
                  <w:rPr>
                    <w:ins w:id="880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80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10" w:author="USer_13" w:date="2024-11-01T11:12:00Z">
                  <w:rPr>
                    <w:ins w:id="881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81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13" w:author="USer_13" w:date="2024-11-01T11:12:00Z">
                  <w:rPr>
                    <w:ins w:id="881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81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16" w:author="USer_13" w:date="2024-11-01T11:12:00Z">
                  <w:rPr>
                    <w:ins w:id="881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81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19" w:author="USer_13" w:date="2024-11-01T11:12:00Z">
                  <w:rPr>
                    <w:ins w:id="882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82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22" w:author="USer_13" w:date="2024-11-01T11:12:00Z">
                  <w:rPr>
                    <w:ins w:id="882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82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25" w:author="USer_13" w:date="2024-11-01T11:12:00Z">
                  <w:rPr>
                    <w:ins w:id="882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882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28" w:author="USer_13" w:date="2024-11-01T11:12:00Z">
                  <w:rPr>
                    <w:ins w:id="882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2C19E8" w:rsidP="00232AA1">
            <w:pPr>
              <w:rPr>
                <w:ins w:id="883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31" w:author="USer_13" w:date="2024-11-01T11:12:00Z">
                  <w:rPr>
                    <w:ins w:id="883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833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883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35" w:author="USer_13" w:date="2024-11-01T11:12:00Z">
                  <w:rPr>
                    <w:ins w:id="883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883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838" w:author="USer_13" w:date="2024-11-01T11:12:00Z">
                  <w:rPr>
                    <w:ins w:id="883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8840" w:author="USer_13" w:date="2024-11-01T09:56:00Z"/>
        </w:trPr>
        <w:tc>
          <w:tcPr>
            <w:tcW w:w="2156" w:type="dxa"/>
          </w:tcPr>
          <w:p w:rsidR="00232AA1" w:rsidRDefault="00232AA1" w:rsidP="00232AA1">
            <w:pPr>
              <w:rPr>
                <w:ins w:id="884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8842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8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44" w:author="USer_13" w:date="2024-11-01T11:12:00Z">
                  <w:rPr>
                    <w:ins w:id="88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47" w:author="USer_13" w:date="2024-11-01T11:12:00Z">
                  <w:rPr>
                    <w:ins w:id="88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50" w:author="USer_13" w:date="2024-11-01T11:12:00Z">
                  <w:rPr>
                    <w:ins w:id="88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53" w:author="USer_13" w:date="2024-11-01T11:12:00Z">
                  <w:rPr>
                    <w:ins w:id="88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85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56" w:author="USer_13" w:date="2024-11-01T11:12:00Z">
                  <w:rPr>
                    <w:ins w:id="885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858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8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60" w:author="USer_13" w:date="2024-11-01T11:12:00Z">
                  <w:rPr>
                    <w:ins w:id="88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63" w:author="USer_13" w:date="2024-11-01T11:12:00Z">
                  <w:rPr>
                    <w:ins w:id="88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66" w:author="USer_13" w:date="2024-11-01T11:12:00Z">
                  <w:rPr>
                    <w:ins w:id="88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6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69" w:author="USer_13" w:date="2024-11-01T11:12:00Z">
                  <w:rPr>
                    <w:ins w:id="887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8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72" w:author="USer_13" w:date="2024-11-01T11:12:00Z">
                  <w:rPr>
                    <w:ins w:id="88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874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8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76" w:author="USer_13" w:date="2024-11-01T11:12:00Z">
                  <w:rPr>
                    <w:ins w:id="88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79" w:author="USer_13" w:date="2024-11-01T11:12:00Z">
                  <w:rPr>
                    <w:ins w:id="88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82" w:author="USer_13" w:date="2024-11-01T11:12:00Z">
                  <w:rPr>
                    <w:ins w:id="88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85" w:author="USer_13" w:date="2024-11-01T11:12:00Z">
                  <w:rPr>
                    <w:ins w:id="88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8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88" w:author="USer_13" w:date="2024-11-01T11:12:00Z">
                  <w:rPr>
                    <w:ins w:id="88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890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88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92" w:author="USer_13" w:date="2024-11-01T11:12:00Z">
                  <w:rPr>
                    <w:ins w:id="88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9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95" w:author="USer_13" w:date="2024-11-01T11:12:00Z">
                  <w:rPr>
                    <w:ins w:id="889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889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898" w:author="USer_13" w:date="2024-11-01T11:12:00Z">
                  <w:rPr>
                    <w:ins w:id="889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9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01" w:author="USer_13" w:date="2024-11-01T11:12:00Z">
                  <w:rPr>
                    <w:ins w:id="89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03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890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05" w:author="USer_13" w:date="2024-11-01T11:12:00Z">
                  <w:rPr>
                    <w:ins w:id="890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07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9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09" w:author="USer_13" w:date="2024-11-01T11:12:00Z">
                  <w:rPr>
                    <w:ins w:id="89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9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12" w:author="USer_13" w:date="2024-11-01T11:12:00Z">
                  <w:rPr>
                    <w:ins w:id="89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9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15" w:author="USer_13" w:date="2024-11-01T11:12:00Z">
                  <w:rPr>
                    <w:ins w:id="89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9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18" w:author="USer_13" w:date="2024-11-01T11:12:00Z">
                  <w:rPr>
                    <w:ins w:id="89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892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21" w:author="USer_13" w:date="2024-11-01T11:12:00Z">
                  <w:rPr>
                    <w:ins w:id="892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2C19E8" w:rsidP="00232AA1">
            <w:pPr>
              <w:rPr>
                <w:ins w:id="892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24" w:author="USer_13" w:date="2024-11-01T11:12:00Z">
                  <w:rPr>
                    <w:ins w:id="892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26" w:author="USer_13" w:date="2024-11-01T11:2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892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28" w:author="USer_13" w:date="2024-11-01T11:12:00Z">
                  <w:rPr>
                    <w:ins w:id="892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893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8931" w:author="USer_13" w:date="2024-11-01T11:12:00Z">
                  <w:rPr>
                    <w:ins w:id="893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8B70C3" w:rsidTr="00232AA1">
        <w:trPr>
          <w:ins w:id="8933" w:author="USer_13" w:date="2024-11-01T11:11:00Z"/>
        </w:trPr>
        <w:tc>
          <w:tcPr>
            <w:tcW w:w="2156" w:type="dxa"/>
          </w:tcPr>
          <w:p w:rsidR="008B70C3" w:rsidRPr="00FC2C3A" w:rsidRDefault="008B70C3" w:rsidP="00232AA1">
            <w:pPr>
              <w:rPr>
                <w:ins w:id="893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8935" w:author="USer_13" w:date="2024-11-01T11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ОБЗР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93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37" w:author="USer_13" w:date="2024-11-01T11:12:00Z">
                  <w:rPr>
                    <w:ins w:id="893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39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40" w:author="USer_13" w:date="2024-11-01T11:12:00Z">
                  <w:rPr>
                    <w:ins w:id="8941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4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43" w:author="USer_13" w:date="2024-11-01T11:12:00Z">
                  <w:rPr>
                    <w:ins w:id="894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4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46" w:author="USer_13" w:date="2024-11-01T11:12:00Z">
                  <w:rPr>
                    <w:ins w:id="894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94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49" w:author="USer_13" w:date="2024-11-01T11:12:00Z">
                  <w:rPr>
                    <w:ins w:id="895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51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952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53" w:author="USer_13" w:date="2024-11-01T11:12:00Z">
                  <w:rPr>
                    <w:ins w:id="8954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55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56" w:author="USer_13" w:date="2024-11-01T11:12:00Z">
                  <w:rPr>
                    <w:ins w:id="8957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5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59" w:author="USer_13" w:date="2024-11-01T11:12:00Z">
                  <w:rPr>
                    <w:ins w:id="896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6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62" w:author="USer_13" w:date="2024-11-01T11:12:00Z">
                  <w:rPr>
                    <w:ins w:id="896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96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65" w:author="USer_13" w:date="2024-11-01T11:12:00Z">
                  <w:rPr>
                    <w:ins w:id="896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67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968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69" w:author="USer_13" w:date="2024-11-01T11:12:00Z">
                  <w:rPr>
                    <w:ins w:id="8970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7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72" w:author="USer_13" w:date="2024-11-01T11:12:00Z">
                  <w:rPr>
                    <w:ins w:id="897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7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75" w:author="USer_13" w:date="2024-11-01T11:12:00Z">
                  <w:rPr>
                    <w:ins w:id="897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7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78" w:author="USer_13" w:date="2024-11-01T11:12:00Z">
                  <w:rPr>
                    <w:ins w:id="897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98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81" w:author="USer_13" w:date="2024-11-01T11:12:00Z">
                  <w:rPr>
                    <w:ins w:id="898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83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8B70C3" w:rsidRPr="008B70C3" w:rsidRDefault="008B70C3" w:rsidP="00232AA1">
            <w:pPr>
              <w:rPr>
                <w:ins w:id="898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85" w:author="USer_13" w:date="2024-11-01T11:12:00Z">
                  <w:rPr>
                    <w:ins w:id="898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8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88" w:author="USer_13" w:date="2024-11-01T11:12:00Z">
                  <w:rPr>
                    <w:ins w:id="898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8B70C3" w:rsidP="00232AA1">
            <w:pPr>
              <w:rPr>
                <w:ins w:id="899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91" w:author="USer_13" w:date="2024-11-01T11:12:00Z">
                  <w:rPr>
                    <w:ins w:id="899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99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94" w:author="USer_13" w:date="2024-11-01T11:12:00Z">
                  <w:rPr>
                    <w:ins w:id="899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8996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8B70C3" w:rsidRPr="008B70C3" w:rsidRDefault="002C19E8" w:rsidP="00232AA1">
            <w:pPr>
              <w:rPr>
                <w:ins w:id="899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8998" w:author="USer_13" w:date="2024-11-01T11:12:00Z">
                  <w:rPr>
                    <w:ins w:id="899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00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9001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02" w:author="USer_13" w:date="2024-11-01T11:12:00Z">
                  <w:rPr>
                    <w:ins w:id="9003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9004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05" w:author="USer_13" w:date="2024-11-01T11:12:00Z">
                  <w:rPr>
                    <w:ins w:id="9006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9007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08" w:author="USer_13" w:date="2024-11-01T11:12:00Z">
                  <w:rPr>
                    <w:ins w:id="9009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901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11" w:author="USer_13" w:date="2024-11-01T11:12:00Z">
                  <w:rPr>
                    <w:ins w:id="901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8B70C3" w:rsidRPr="008B70C3" w:rsidRDefault="008B70C3" w:rsidP="00232AA1">
            <w:pPr>
              <w:rPr>
                <w:ins w:id="901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14" w:author="USer_13" w:date="2024-11-01T11:12:00Z">
                  <w:rPr>
                    <w:ins w:id="901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8B70C3" w:rsidRPr="008B70C3" w:rsidRDefault="002C19E8" w:rsidP="00232AA1">
            <w:pPr>
              <w:rPr>
                <w:ins w:id="9016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17" w:author="USer_13" w:date="2024-11-01T11:12:00Z">
                  <w:rPr>
                    <w:ins w:id="9018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19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8B70C3" w:rsidRPr="008B70C3" w:rsidRDefault="008B70C3" w:rsidP="00232AA1">
            <w:pPr>
              <w:rPr>
                <w:ins w:id="9020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21" w:author="USer_13" w:date="2024-11-01T11:12:00Z">
                  <w:rPr>
                    <w:ins w:id="9022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8B70C3" w:rsidRPr="008B70C3" w:rsidRDefault="008B70C3" w:rsidP="00232AA1">
            <w:pPr>
              <w:rPr>
                <w:ins w:id="9023" w:author="USer_13" w:date="2024-11-01T11:11:00Z"/>
                <w:rFonts w:ascii="Times New Roman" w:hAnsi="Times New Roman" w:cs="Times New Roman"/>
                <w:sz w:val="20"/>
                <w:szCs w:val="20"/>
                <w:lang w:val="ru-RU"/>
                <w:rPrChange w:id="9024" w:author="USer_13" w:date="2024-11-01T11:12:00Z">
                  <w:rPr>
                    <w:ins w:id="9025" w:author="USer_13" w:date="2024-11-01T11:11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Tr="00232AA1">
        <w:trPr>
          <w:ins w:id="9026" w:author="USer_13" w:date="2024-11-01T09:56:00Z"/>
        </w:trPr>
        <w:tc>
          <w:tcPr>
            <w:tcW w:w="2156" w:type="dxa"/>
          </w:tcPr>
          <w:p w:rsidR="00232AA1" w:rsidRDefault="00232AA1" w:rsidP="00232AA1">
            <w:pPr>
              <w:rPr>
                <w:ins w:id="9027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9028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902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30" w:author="USer_13" w:date="2024-11-01T11:12:00Z">
                  <w:rPr>
                    <w:ins w:id="903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33" w:author="USer_13" w:date="2024-11-01T11:12:00Z">
                  <w:rPr>
                    <w:ins w:id="90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36" w:author="USer_13" w:date="2024-11-01T11:12:00Z">
                  <w:rPr>
                    <w:ins w:id="90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90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39" w:author="USer_13" w:date="2024-11-01T11:12:00Z">
                  <w:rPr>
                    <w:ins w:id="90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41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904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43" w:author="USer_13" w:date="2024-11-01T11:12:00Z">
                  <w:rPr>
                    <w:ins w:id="904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45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90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47" w:author="USer_13" w:date="2024-11-01T11:12:00Z">
                  <w:rPr>
                    <w:ins w:id="90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50" w:author="USer_13" w:date="2024-11-01T11:12:00Z">
                  <w:rPr>
                    <w:ins w:id="90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53" w:author="USer_13" w:date="2024-11-01T11:12:00Z">
                  <w:rPr>
                    <w:ins w:id="90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5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56" w:author="USer_13" w:date="2024-11-01T11:12:00Z">
                  <w:rPr>
                    <w:ins w:id="905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905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59" w:author="USer_13" w:date="2024-11-01T11:12:00Z">
                  <w:rPr>
                    <w:ins w:id="906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61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90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63" w:author="USer_13" w:date="2024-11-01T11:12:00Z">
                  <w:rPr>
                    <w:ins w:id="90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66" w:author="USer_13" w:date="2024-11-01T11:12:00Z">
                  <w:rPr>
                    <w:ins w:id="90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6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69" w:author="USer_13" w:date="2024-11-01T11:12:00Z">
                  <w:rPr>
                    <w:ins w:id="907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72" w:author="USer_13" w:date="2024-11-01T11:12:00Z">
                  <w:rPr>
                    <w:ins w:id="90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907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75" w:author="USer_13" w:date="2024-11-01T11:12:00Z">
                  <w:rPr>
                    <w:ins w:id="907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77" w:author="USer_13" w:date="2024-11-01T11:2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8B70C3" w:rsidRDefault="00232AA1" w:rsidP="00232AA1">
            <w:pPr>
              <w:rPr>
                <w:ins w:id="90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79" w:author="USer_13" w:date="2024-11-01T11:12:00Z">
                  <w:rPr>
                    <w:ins w:id="90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82" w:author="USer_13" w:date="2024-11-01T11:12:00Z">
                  <w:rPr>
                    <w:ins w:id="90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85" w:author="USer_13" w:date="2024-11-01T11:12:00Z">
                  <w:rPr>
                    <w:ins w:id="90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32AA1" w:rsidP="00232AA1">
            <w:pPr>
              <w:rPr>
                <w:ins w:id="90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88" w:author="USer_13" w:date="2024-11-01T11:12:00Z">
                  <w:rPr>
                    <w:ins w:id="90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8B70C3" w:rsidRDefault="002C19E8" w:rsidP="00232AA1">
            <w:pPr>
              <w:rPr>
                <w:ins w:id="90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91" w:author="USer_13" w:date="2024-11-01T11:12:00Z">
                  <w:rPr>
                    <w:ins w:id="90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093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909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95" w:author="USer_13" w:date="2024-11-01T11:12:00Z">
                  <w:rPr>
                    <w:ins w:id="909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909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098" w:author="USer_13" w:date="2024-11-01T11:12:00Z">
                  <w:rPr>
                    <w:ins w:id="909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91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01" w:author="USer_13" w:date="2024-11-01T11:12:00Z">
                  <w:rPr>
                    <w:ins w:id="91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91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04" w:author="USer_13" w:date="2024-11-01T11:12:00Z">
                  <w:rPr>
                    <w:ins w:id="91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8B70C3" w:rsidRDefault="00232AA1" w:rsidP="00232AA1">
            <w:pPr>
              <w:rPr>
                <w:ins w:id="91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07" w:author="USer_13" w:date="2024-11-01T11:12:00Z">
                  <w:rPr>
                    <w:ins w:id="91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8B70C3" w:rsidRDefault="002C19E8" w:rsidP="00232AA1">
            <w:pPr>
              <w:rPr>
                <w:ins w:id="91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10" w:author="USer_13" w:date="2024-11-01T11:12:00Z">
                  <w:rPr>
                    <w:ins w:id="91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12" w:author="USer_13" w:date="2024-11-01T11:2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8B70C3" w:rsidRDefault="00232AA1" w:rsidP="00232AA1">
            <w:pPr>
              <w:rPr>
                <w:ins w:id="911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14" w:author="USer_13" w:date="2024-11-01T11:12:00Z">
                  <w:rPr>
                    <w:ins w:id="911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8B70C3" w:rsidRDefault="00232AA1" w:rsidP="00232AA1">
            <w:pPr>
              <w:rPr>
                <w:ins w:id="911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17" w:author="USer_13" w:date="2024-11-01T11:12:00Z">
                  <w:rPr>
                    <w:ins w:id="911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</w:tbl>
    <w:p w:rsidR="00232AA1" w:rsidRDefault="00232AA1" w:rsidP="00A05E51">
      <w:pPr>
        <w:rPr>
          <w:ins w:id="9119" w:author="USer_13" w:date="2024-11-01T09:56:00Z"/>
          <w:rFonts w:ascii="Times New Roman" w:hAnsi="Times New Roman" w:cs="Times New Roman"/>
          <w:sz w:val="28"/>
          <w:szCs w:val="28"/>
          <w:lang w:val="ru-RU"/>
        </w:rPr>
      </w:pPr>
    </w:p>
    <w:p w:rsidR="00232AA1" w:rsidRDefault="00232AA1" w:rsidP="00A05E51">
      <w:pPr>
        <w:rPr>
          <w:ins w:id="9120" w:author="USer_13" w:date="2024-11-01T09:56:00Z"/>
          <w:rFonts w:ascii="Times New Roman" w:hAnsi="Times New Roman" w:cs="Times New Roman"/>
          <w:sz w:val="28"/>
          <w:szCs w:val="28"/>
          <w:lang w:val="ru-RU"/>
        </w:rPr>
      </w:pPr>
    </w:p>
    <w:p w:rsidR="00232AA1" w:rsidRDefault="00232AA1" w:rsidP="00A05E51">
      <w:pPr>
        <w:rPr>
          <w:ins w:id="9121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2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3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4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5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6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7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8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29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0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1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2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3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4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5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6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7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8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39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40" w:author="USer_13" w:date="2024-11-01T12:27:00Z"/>
          <w:rFonts w:ascii="Times New Roman" w:hAnsi="Times New Roman" w:cs="Times New Roman"/>
          <w:sz w:val="28"/>
          <w:szCs w:val="28"/>
          <w:lang w:val="ru-RU"/>
        </w:rPr>
      </w:pPr>
    </w:p>
    <w:p w:rsidR="00E0793E" w:rsidRDefault="00E0793E" w:rsidP="00A05E51">
      <w:pPr>
        <w:rPr>
          <w:ins w:id="9141" w:author="USer_13" w:date="2024-11-01T09:56:00Z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horzAnchor="margin" w:tblpX="-431" w:tblpY="-1065"/>
        <w:tblW w:w="14607" w:type="dxa"/>
        <w:tblLook w:val="04A0" w:firstRow="1" w:lastRow="0" w:firstColumn="1" w:lastColumn="0" w:noHBand="0" w:noVBand="1"/>
      </w:tblPr>
      <w:tblGrid>
        <w:gridCol w:w="2156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222"/>
        <w:gridCol w:w="222"/>
        <w:gridCol w:w="222"/>
        <w:gridCol w:w="222"/>
        <w:gridCol w:w="222"/>
        <w:gridCol w:w="668"/>
        <w:gridCol w:w="344"/>
        <w:gridCol w:w="425"/>
      </w:tblGrid>
      <w:tr w:rsidR="00232AA1" w:rsidTr="00232AA1">
        <w:trPr>
          <w:ins w:id="9142" w:author="USer_13" w:date="2024-11-01T09:56:00Z"/>
        </w:trPr>
        <w:tc>
          <w:tcPr>
            <w:tcW w:w="21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0"/>
            </w:tblGrid>
            <w:tr w:rsidR="00232AA1" w:rsidRPr="0016486C" w:rsidTr="00232AA1">
              <w:trPr>
                <w:trHeight w:val="205"/>
                <w:ins w:id="9143" w:author="USer_13" w:date="2024-11-01T09:56:00Z"/>
              </w:trPr>
              <w:tc>
                <w:tcPr>
                  <w:tcW w:w="0" w:type="auto"/>
                </w:tcPr>
                <w:p w:rsidR="00232AA1" w:rsidRPr="00FC2C3A" w:rsidRDefault="00232AA1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9144" w:author="USer_13" w:date="2024-11-01T09:56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9145" w:author="USer_13" w:date="2024-11-01T09:56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914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</w:tcPr>
          <w:p w:rsidR="00232AA1" w:rsidRPr="004C7B6B" w:rsidRDefault="00232AA1" w:rsidP="00232AA1">
            <w:pPr>
              <w:rPr>
                <w:ins w:id="91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48" w:author="USer_13" w:date="2024-11-01T11:51:00Z">
                  <w:rPr>
                    <w:ins w:id="9149" w:author="USer_13" w:date="2024-11-01T09:56:00Z"/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ins w:id="9150" w:author="USer_13" w:date="2024-11-01T09:56:00Z">
              <w:r w:rsidRPr="004C7B6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51" w:author="USer_13" w:date="2024-11-01T11:51:00Z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PrChange>
                </w:rPr>
                <w:t xml:space="preserve">Сентябрь </w:t>
              </w:r>
            </w:ins>
          </w:p>
        </w:tc>
        <w:tc>
          <w:tcPr>
            <w:tcW w:w="2476" w:type="dxa"/>
            <w:gridSpan w:val="5"/>
          </w:tcPr>
          <w:p w:rsidR="00232AA1" w:rsidRPr="004C7B6B" w:rsidRDefault="00232AA1" w:rsidP="00232AA1">
            <w:pPr>
              <w:rPr>
                <w:ins w:id="91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53" w:author="USer_13" w:date="2024-11-01T11:51:00Z">
                  <w:rPr>
                    <w:ins w:id="91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55" w:author="USer_13" w:date="2024-11-01T09:56:00Z">
              <w:r w:rsidRPr="004C7B6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56" w:author="USer_13" w:date="2024-11-01T11:5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Октябрь </w:t>
              </w:r>
            </w:ins>
          </w:p>
        </w:tc>
        <w:tc>
          <w:tcPr>
            <w:tcW w:w="2476" w:type="dxa"/>
            <w:gridSpan w:val="5"/>
          </w:tcPr>
          <w:p w:rsidR="00232AA1" w:rsidRPr="004C7B6B" w:rsidRDefault="00232AA1" w:rsidP="00232AA1">
            <w:pPr>
              <w:rPr>
                <w:ins w:id="91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58" w:author="USer_13" w:date="2024-11-01T11:51:00Z">
                  <w:rPr>
                    <w:ins w:id="91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60" w:author="USer_13" w:date="2024-11-01T09:56:00Z">
              <w:r w:rsidRPr="004C7B6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61" w:author="USer_13" w:date="2024-11-01T11:5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Ноябрь </w:t>
              </w:r>
            </w:ins>
          </w:p>
        </w:tc>
        <w:tc>
          <w:tcPr>
            <w:tcW w:w="2476" w:type="dxa"/>
            <w:gridSpan w:val="5"/>
          </w:tcPr>
          <w:p w:rsidR="00232AA1" w:rsidRPr="004C7B6B" w:rsidRDefault="00232AA1" w:rsidP="00232AA1">
            <w:pPr>
              <w:rPr>
                <w:ins w:id="91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63" w:author="USer_13" w:date="2024-11-01T11:51:00Z">
                  <w:rPr>
                    <w:ins w:id="91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65" w:author="USer_13" w:date="2024-11-01T09:56:00Z">
              <w:r w:rsidRPr="004C7B6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66" w:author="USer_13" w:date="2024-11-01T11:5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Декабрь</w:t>
              </w:r>
            </w:ins>
          </w:p>
        </w:tc>
        <w:tc>
          <w:tcPr>
            <w:tcW w:w="1110" w:type="dxa"/>
            <w:gridSpan w:val="5"/>
          </w:tcPr>
          <w:p w:rsidR="00232AA1" w:rsidRPr="004C7B6B" w:rsidRDefault="00232AA1" w:rsidP="00232AA1">
            <w:pPr>
              <w:rPr>
                <w:ins w:id="91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68" w:author="USer_13" w:date="2024-11-01T11:51:00Z">
                  <w:rPr>
                    <w:ins w:id="91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1437" w:type="dxa"/>
            <w:gridSpan w:val="3"/>
          </w:tcPr>
          <w:p w:rsidR="00232AA1" w:rsidRPr="004C7B6B" w:rsidRDefault="00232AA1" w:rsidP="00232AA1">
            <w:pPr>
              <w:rPr>
                <w:ins w:id="91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171" w:author="USer_13" w:date="2024-11-01T11:51:00Z">
                  <w:rPr>
                    <w:ins w:id="91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173" w:author="USer_13" w:date="2024-11-01T09:56:00Z">
              <w:r w:rsidRPr="004C7B6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174" w:author="USer_13" w:date="2024-11-01T11:5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</w:tr>
      <w:tr w:rsidR="00232AA1" w:rsidTr="00232AA1">
        <w:trPr>
          <w:cantSplit/>
          <w:trHeight w:val="1706"/>
          <w:ins w:id="9175" w:author="USer_13" w:date="2024-11-01T09:56:00Z"/>
        </w:trPr>
        <w:tc>
          <w:tcPr>
            <w:tcW w:w="2156" w:type="dxa"/>
          </w:tcPr>
          <w:p w:rsidR="00232AA1" w:rsidRDefault="00232AA1" w:rsidP="00232AA1">
            <w:pPr>
              <w:rPr>
                <w:ins w:id="917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9177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9178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9179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9180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181" w:author="USer_13" w:date="2024-11-01T09:56:00Z"/>
                <w:sz w:val="20"/>
                <w:szCs w:val="20"/>
              </w:rPr>
            </w:pPr>
            <w:proofErr w:type="spellStart"/>
            <w:ins w:id="9182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ind w:left="113" w:right="113"/>
              <w:rPr>
                <w:ins w:id="918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Pr="00FC2C3A" w:rsidRDefault="00232AA1" w:rsidP="00232AA1">
            <w:pPr>
              <w:ind w:left="113" w:right="113"/>
              <w:rPr>
                <w:ins w:id="91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185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186" w:author="USer_13" w:date="2024-11-01T09:56:00Z"/>
                <w:sz w:val="20"/>
                <w:szCs w:val="20"/>
              </w:rPr>
            </w:pPr>
            <w:proofErr w:type="spellStart"/>
            <w:ins w:id="9187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ind w:left="113" w:right="113"/>
              <w:rPr>
                <w:ins w:id="918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189" w:author="USer_13" w:date="2024-11-01T09:56:00Z"/>
                <w:sz w:val="20"/>
                <w:szCs w:val="20"/>
              </w:rPr>
            </w:pPr>
            <w:ins w:id="9190" w:author="USer_13" w:date="2024-11-01T09:56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232AA1" w:rsidRDefault="00232AA1" w:rsidP="00232AA1">
            <w:pPr>
              <w:ind w:left="113" w:right="113"/>
              <w:rPr>
                <w:ins w:id="919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9192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9193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9194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9195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196" w:author="USer_13" w:date="2024-11-01T09:56:00Z"/>
                <w:sz w:val="20"/>
                <w:szCs w:val="20"/>
              </w:rPr>
            </w:pPr>
            <w:proofErr w:type="spellStart"/>
            <w:ins w:id="9197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rPr>
                <w:ins w:id="919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rPr>
                <w:ins w:id="9199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9200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01" w:author="USer_13" w:date="2024-11-01T09:56:00Z"/>
                <w:sz w:val="20"/>
                <w:szCs w:val="20"/>
              </w:rPr>
            </w:pPr>
            <w:proofErr w:type="spellStart"/>
            <w:ins w:id="9202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rPr>
                <w:ins w:id="920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04" w:author="USer_13" w:date="2024-11-01T09:56:00Z"/>
                <w:sz w:val="20"/>
                <w:szCs w:val="20"/>
              </w:rPr>
            </w:pPr>
            <w:proofErr w:type="spellStart"/>
            <w:ins w:id="9205" w:author="USer_13" w:date="2024-11-01T09:56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232AA1" w:rsidRDefault="00232AA1" w:rsidP="00232AA1">
            <w:pPr>
              <w:rPr>
                <w:ins w:id="920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9207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9208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9209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9210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11" w:author="USer_13" w:date="2024-11-01T09:56:00Z"/>
                <w:sz w:val="20"/>
                <w:szCs w:val="20"/>
              </w:rPr>
            </w:pPr>
            <w:proofErr w:type="spellStart"/>
            <w:ins w:id="9212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rPr>
                <w:ins w:id="921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rPr>
                <w:ins w:id="9214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9215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16" w:author="USer_13" w:date="2024-11-01T09:56:00Z"/>
                <w:sz w:val="20"/>
                <w:szCs w:val="20"/>
              </w:rPr>
            </w:pPr>
            <w:proofErr w:type="spellStart"/>
            <w:ins w:id="9217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rPr>
                <w:ins w:id="921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19" w:author="USer_13" w:date="2024-11-01T09:56:00Z"/>
                <w:sz w:val="20"/>
                <w:szCs w:val="20"/>
              </w:rPr>
            </w:pPr>
            <w:proofErr w:type="spellStart"/>
            <w:ins w:id="9220" w:author="USer_13" w:date="2024-11-01T09:56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232AA1" w:rsidRDefault="00232AA1" w:rsidP="00232AA1">
            <w:pPr>
              <w:rPr>
                <w:ins w:id="922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4D19AC" w:rsidTr="00232AA1">
              <w:trPr>
                <w:cantSplit/>
                <w:trHeight w:val="1134"/>
                <w:ins w:id="9222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4D19AC" w:rsidRDefault="00232AA1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9223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9224" w:author="USer_13" w:date="2024-11-01T09:56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9225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26" w:author="USer_13" w:date="2024-11-01T09:56:00Z"/>
                <w:sz w:val="20"/>
                <w:szCs w:val="20"/>
              </w:rPr>
            </w:pPr>
            <w:proofErr w:type="spellStart"/>
            <w:ins w:id="9227" w:author="USer_13" w:date="2024-11-01T09:5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232AA1" w:rsidRDefault="00232AA1" w:rsidP="00232AA1">
            <w:pPr>
              <w:rPr>
                <w:ins w:id="922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rPr>
                <w:ins w:id="9229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9230" w:author="USer_13" w:date="2024-11-01T09:5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31" w:author="USer_13" w:date="2024-11-01T09:56:00Z"/>
                <w:sz w:val="20"/>
                <w:szCs w:val="20"/>
              </w:rPr>
            </w:pPr>
            <w:proofErr w:type="spellStart"/>
            <w:ins w:id="9232" w:author="USer_13" w:date="2024-11-01T09:56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232AA1" w:rsidRDefault="00232AA1" w:rsidP="00232AA1">
            <w:pPr>
              <w:rPr>
                <w:ins w:id="9233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32AA1" w:rsidRDefault="00232AA1" w:rsidP="00232AA1">
            <w:pPr>
              <w:pStyle w:val="Default"/>
              <w:ind w:left="113" w:right="113"/>
              <w:rPr>
                <w:ins w:id="9234" w:author="USer_13" w:date="2024-11-01T09:56:00Z"/>
                <w:sz w:val="20"/>
                <w:szCs w:val="20"/>
              </w:rPr>
            </w:pPr>
            <w:proofErr w:type="spellStart"/>
            <w:ins w:id="9235" w:author="USer_13" w:date="2024-11-01T09:56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232AA1" w:rsidRDefault="00232AA1" w:rsidP="00232AA1">
            <w:pPr>
              <w:rPr>
                <w:ins w:id="923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9237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9238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9239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9240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232AA1" w:rsidRDefault="00232AA1" w:rsidP="00232AA1">
            <w:pPr>
              <w:rPr>
                <w:ins w:id="9241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extDirection w:val="tbRl"/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232AA1" w:rsidRPr="00FC2C3A" w:rsidTr="00232AA1">
              <w:trPr>
                <w:cantSplit/>
                <w:trHeight w:val="1431"/>
                <w:ins w:id="9242" w:author="USer_13" w:date="2024-11-01T09:56:00Z"/>
              </w:trPr>
              <w:tc>
                <w:tcPr>
                  <w:tcW w:w="0" w:type="auto"/>
                  <w:textDirection w:val="btLr"/>
                </w:tcPr>
                <w:p w:rsidR="00232AA1" w:rsidRPr="00FC2C3A" w:rsidRDefault="00232AA1" w:rsidP="00232AA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9243" w:author="USer_13" w:date="2024-11-01T09:56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ins w:id="9244" w:author="USer_13" w:date="2024-11-01T09:56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Всеоценочных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процедур за 1 полугодие </w:t>
                    </w:r>
                  </w:ins>
                </w:p>
              </w:tc>
            </w:tr>
          </w:tbl>
          <w:p w:rsidR="00232AA1" w:rsidRDefault="00232AA1" w:rsidP="00232AA1">
            <w:pPr>
              <w:ind w:left="113" w:right="113"/>
              <w:rPr>
                <w:ins w:id="9245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232AA1" w:rsidRDefault="00232AA1" w:rsidP="00232AA1">
            <w:pPr>
              <w:rPr>
                <w:ins w:id="9246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2AA1" w:rsidRDefault="00232AA1" w:rsidP="00232AA1">
            <w:pPr>
              <w:rPr>
                <w:ins w:id="9247" w:author="USer_13" w:date="2024-11-01T09:56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2AA1" w:rsidTr="00232AA1">
        <w:trPr>
          <w:ins w:id="9248" w:author="USer_13" w:date="2024-11-01T09:56:00Z"/>
        </w:trPr>
        <w:tc>
          <w:tcPr>
            <w:tcW w:w="14607" w:type="dxa"/>
            <w:gridSpan w:val="29"/>
          </w:tcPr>
          <w:p w:rsidR="00232AA1" w:rsidRPr="00CB4DB0" w:rsidRDefault="00232AA1" w:rsidP="00232AA1">
            <w:pPr>
              <w:rPr>
                <w:ins w:id="92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50" w:author="USer_13" w:date="2024-11-01T11:32:00Z">
                  <w:rPr>
                    <w:ins w:id="92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252" w:author="USer_13" w:date="2024-11-01T09:56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253" w:author="USer_13" w:date="2024-11-01T11:3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</w:t>
              </w:r>
            </w:ins>
            <w:ins w:id="9254" w:author="USer_13" w:date="2024-11-01T11:32:00Z">
              <w:r w:rsid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                               </w:t>
              </w:r>
            </w:ins>
            <w:ins w:id="9255" w:author="USer_13" w:date="2024-11-01T09:56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9256" w:author="USer_13" w:date="2024-11-01T11:32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9       класс</w:t>
              </w:r>
            </w:ins>
          </w:p>
        </w:tc>
      </w:tr>
      <w:tr w:rsidR="00232AA1" w:rsidRPr="002C19E8" w:rsidTr="00232AA1">
        <w:trPr>
          <w:ins w:id="9257" w:author="USer_13" w:date="2024-11-01T09:56:00Z"/>
        </w:trPr>
        <w:tc>
          <w:tcPr>
            <w:tcW w:w="2156" w:type="dxa"/>
          </w:tcPr>
          <w:p w:rsidR="00232AA1" w:rsidRPr="002C19E8" w:rsidRDefault="00232AA1" w:rsidP="00232AA1">
            <w:pPr>
              <w:pStyle w:val="Default"/>
              <w:rPr>
                <w:ins w:id="9258" w:author="USer_13" w:date="2024-11-01T09:56:00Z"/>
                <w:sz w:val="20"/>
                <w:szCs w:val="20"/>
              </w:rPr>
            </w:pPr>
            <w:proofErr w:type="spellStart"/>
            <w:ins w:id="9259" w:author="USer_13" w:date="2024-11-01T09:56:00Z">
              <w:r w:rsidRPr="002C19E8">
                <w:rPr>
                  <w:sz w:val="20"/>
                  <w:szCs w:val="20"/>
                </w:rPr>
                <w:t>Русский</w:t>
              </w:r>
              <w:proofErr w:type="spellEnd"/>
              <w:r w:rsidRPr="002C19E8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C19E8">
                <w:rPr>
                  <w:sz w:val="20"/>
                  <w:szCs w:val="20"/>
                </w:rPr>
                <w:t>язык</w:t>
              </w:r>
              <w:proofErr w:type="spellEnd"/>
              <w:r w:rsidRPr="002C19E8"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2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61" w:author="USer_13" w:date="2024-11-01T11:24:00Z">
                  <w:rPr>
                    <w:ins w:id="92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64" w:author="USer_13" w:date="2024-11-01T11:24:00Z">
                  <w:rPr>
                    <w:ins w:id="92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67" w:author="USer_13" w:date="2024-11-01T11:24:00Z">
                  <w:rPr>
                    <w:ins w:id="92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2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70" w:author="USer_13" w:date="2024-11-01T11:24:00Z">
                  <w:rPr>
                    <w:ins w:id="92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272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2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74" w:author="USer_13" w:date="2024-11-01T11:24:00Z">
                  <w:rPr>
                    <w:ins w:id="92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276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27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78" w:author="USer_13" w:date="2024-11-01T11:24:00Z">
                  <w:rPr>
                    <w:ins w:id="927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8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81" w:author="USer_13" w:date="2024-11-01T11:24:00Z">
                  <w:rPr>
                    <w:ins w:id="928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84" w:author="USer_13" w:date="2024-11-01T11:24:00Z">
                  <w:rPr>
                    <w:ins w:id="92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87" w:author="USer_13" w:date="2024-11-01T11:24:00Z">
                  <w:rPr>
                    <w:ins w:id="92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2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90" w:author="USer_13" w:date="2024-11-01T11:24:00Z">
                  <w:rPr>
                    <w:ins w:id="92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292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2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94" w:author="USer_13" w:date="2024-11-01T11:24:00Z">
                  <w:rPr>
                    <w:ins w:id="92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297" w:author="USer_13" w:date="2024-11-01T11:24:00Z">
                  <w:rPr>
                    <w:ins w:id="92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2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00" w:author="USer_13" w:date="2024-11-01T11:24:00Z">
                  <w:rPr>
                    <w:ins w:id="93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03" w:author="USer_13" w:date="2024-11-01T11:24:00Z">
                  <w:rPr>
                    <w:ins w:id="93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3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06" w:author="USer_13" w:date="2024-11-01T11:24:00Z">
                  <w:rPr>
                    <w:ins w:id="93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08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3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10" w:author="USer_13" w:date="2024-11-01T11:24:00Z">
                  <w:rPr>
                    <w:ins w:id="93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13" w:author="USer_13" w:date="2024-11-01T11:24:00Z">
                  <w:rPr>
                    <w:ins w:id="93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16" w:author="USer_13" w:date="2024-11-01T11:24:00Z">
                  <w:rPr>
                    <w:ins w:id="93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19" w:author="USer_13" w:date="2024-11-01T11:24:00Z">
                  <w:rPr>
                    <w:ins w:id="93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3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22" w:author="USer_13" w:date="2024-11-01T11:24:00Z">
                  <w:rPr>
                    <w:ins w:id="93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24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3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26" w:author="USer_13" w:date="2024-11-01T11:24:00Z">
                  <w:rPr>
                    <w:ins w:id="93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3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29" w:author="USer_13" w:date="2024-11-01T11:24:00Z">
                  <w:rPr>
                    <w:ins w:id="93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3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32" w:author="USer_13" w:date="2024-11-01T11:24:00Z">
                  <w:rPr>
                    <w:ins w:id="93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3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35" w:author="USer_13" w:date="2024-11-01T11:24:00Z">
                  <w:rPr>
                    <w:ins w:id="93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3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38" w:author="USer_13" w:date="2024-11-01T11:24:00Z">
                  <w:rPr>
                    <w:ins w:id="93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3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41" w:author="USer_13" w:date="2024-11-01T11:24:00Z">
                  <w:rPr>
                    <w:ins w:id="93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43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3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45" w:author="USer_13" w:date="2024-11-01T11:24:00Z">
                  <w:rPr>
                    <w:ins w:id="93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3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48" w:author="USer_13" w:date="2024-11-01T11:24:00Z">
                  <w:rPr>
                    <w:ins w:id="93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350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35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352" w:author="USer_13" w:date="2024-11-01T09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3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54" w:author="USer_13" w:date="2024-11-01T11:24:00Z">
                  <w:rPr>
                    <w:ins w:id="93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57" w:author="USer_13" w:date="2024-11-01T11:24:00Z">
                  <w:rPr>
                    <w:ins w:id="93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60" w:author="USer_13" w:date="2024-11-01T11:24:00Z">
                  <w:rPr>
                    <w:ins w:id="93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3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63" w:author="USer_13" w:date="2024-11-01T11:24:00Z">
                  <w:rPr>
                    <w:ins w:id="93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65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3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67" w:author="USer_13" w:date="2024-11-01T11:24:00Z">
                  <w:rPr>
                    <w:ins w:id="93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69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3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71" w:author="USer_13" w:date="2024-11-01T11:24:00Z">
                  <w:rPr>
                    <w:ins w:id="93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74" w:author="USer_13" w:date="2024-11-01T11:24:00Z">
                  <w:rPr>
                    <w:ins w:id="93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77" w:author="USer_13" w:date="2024-11-01T11:24:00Z">
                  <w:rPr>
                    <w:ins w:id="93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80" w:author="USer_13" w:date="2024-11-01T11:24:00Z">
                  <w:rPr>
                    <w:ins w:id="93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3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83" w:author="USer_13" w:date="2024-11-01T11:24:00Z">
                  <w:rPr>
                    <w:ins w:id="93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385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3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87" w:author="USer_13" w:date="2024-11-01T11:24:00Z">
                  <w:rPr>
                    <w:ins w:id="93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90" w:author="USer_13" w:date="2024-11-01T11:24:00Z">
                  <w:rPr>
                    <w:ins w:id="93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93" w:author="USer_13" w:date="2024-11-01T11:24:00Z">
                  <w:rPr>
                    <w:ins w:id="93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3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96" w:author="USer_13" w:date="2024-11-01T11:24:00Z">
                  <w:rPr>
                    <w:ins w:id="93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3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399" w:author="USer_13" w:date="2024-11-01T11:24:00Z">
                  <w:rPr>
                    <w:ins w:id="94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01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4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03" w:author="USer_13" w:date="2024-11-01T11:24:00Z">
                  <w:rPr>
                    <w:ins w:id="94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06" w:author="USer_13" w:date="2024-11-01T11:24:00Z">
                  <w:rPr>
                    <w:ins w:id="94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09" w:author="USer_13" w:date="2024-11-01T11:24:00Z">
                  <w:rPr>
                    <w:ins w:id="94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12" w:author="USer_13" w:date="2024-11-01T11:24:00Z">
                  <w:rPr>
                    <w:ins w:id="94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4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15" w:author="USer_13" w:date="2024-11-01T11:24:00Z">
                  <w:rPr>
                    <w:ins w:id="94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17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4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19" w:author="USer_13" w:date="2024-11-01T11:24:00Z">
                  <w:rPr>
                    <w:ins w:id="94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4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22" w:author="USer_13" w:date="2024-11-01T11:24:00Z">
                  <w:rPr>
                    <w:ins w:id="94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4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25" w:author="USer_13" w:date="2024-11-01T11:24:00Z">
                  <w:rPr>
                    <w:ins w:id="94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42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28" w:author="USer_13" w:date="2024-11-01T11:24:00Z">
                  <w:rPr>
                    <w:ins w:id="942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43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31" w:author="USer_13" w:date="2024-11-01T11:24:00Z">
                  <w:rPr>
                    <w:ins w:id="943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43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34" w:author="USer_13" w:date="2024-11-01T11:24:00Z">
                  <w:rPr>
                    <w:ins w:id="943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36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4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38" w:author="USer_13" w:date="2024-11-01T11:24:00Z">
                  <w:rPr>
                    <w:ins w:id="94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4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41" w:author="USer_13" w:date="2024-11-01T11:24:00Z">
                  <w:rPr>
                    <w:ins w:id="94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443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4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445" w:author="USer_13" w:date="2024-11-01T11:2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4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47" w:author="USer_13" w:date="2024-11-01T11:24:00Z">
                  <w:rPr>
                    <w:ins w:id="94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50" w:author="USer_13" w:date="2024-11-01T11:24:00Z">
                  <w:rPr>
                    <w:ins w:id="94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53" w:author="USer_13" w:date="2024-11-01T11:24:00Z">
                  <w:rPr>
                    <w:ins w:id="94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45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56" w:author="USer_13" w:date="2024-11-01T11:24:00Z">
                  <w:rPr>
                    <w:ins w:id="945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58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4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60" w:author="USer_13" w:date="2024-11-01T11:24:00Z">
                  <w:rPr>
                    <w:ins w:id="94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62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4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64" w:author="USer_13" w:date="2024-11-01T11:24:00Z">
                  <w:rPr>
                    <w:ins w:id="94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67" w:author="USer_13" w:date="2024-11-01T11:24:00Z">
                  <w:rPr>
                    <w:ins w:id="94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70" w:author="USer_13" w:date="2024-11-01T11:24:00Z">
                  <w:rPr>
                    <w:ins w:id="94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73" w:author="USer_13" w:date="2024-11-01T11:24:00Z">
                  <w:rPr>
                    <w:ins w:id="94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4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76" w:author="USer_13" w:date="2024-11-01T11:24:00Z">
                  <w:rPr>
                    <w:ins w:id="94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78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4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80" w:author="USer_13" w:date="2024-11-01T11:24:00Z">
                  <w:rPr>
                    <w:ins w:id="94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83" w:author="USer_13" w:date="2024-11-01T11:24:00Z">
                  <w:rPr>
                    <w:ins w:id="94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86" w:author="USer_13" w:date="2024-11-01T11:24:00Z">
                  <w:rPr>
                    <w:ins w:id="94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4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89" w:author="USer_13" w:date="2024-11-01T11:24:00Z">
                  <w:rPr>
                    <w:ins w:id="94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91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4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93" w:author="USer_13" w:date="2024-11-01T11:24:00Z">
                  <w:rPr>
                    <w:ins w:id="94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495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4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497" w:author="USer_13" w:date="2024-11-01T11:24:00Z">
                  <w:rPr>
                    <w:ins w:id="94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4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00" w:author="USer_13" w:date="2024-11-01T11:24:00Z">
                  <w:rPr>
                    <w:ins w:id="95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03" w:author="USer_13" w:date="2024-11-01T11:24:00Z">
                  <w:rPr>
                    <w:ins w:id="95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06" w:author="USer_13" w:date="2024-11-01T11:24:00Z">
                  <w:rPr>
                    <w:ins w:id="95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08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10" w:author="USer_13" w:date="2024-11-01T11:24:00Z">
                  <w:rPr>
                    <w:ins w:id="95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12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51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14" w:author="USer_13" w:date="2024-11-01T11:24:00Z">
                  <w:rPr>
                    <w:ins w:id="951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51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17" w:author="USer_13" w:date="2024-11-01T11:24:00Z">
                  <w:rPr>
                    <w:ins w:id="951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5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20" w:author="USer_13" w:date="2024-11-01T11:24:00Z">
                  <w:rPr>
                    <w:ins w:id="952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5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23" w:author="USer_13" w:date="2024-11-01T11:24:00Z">
                  <w:rPr>
                    <w:ins w:id="95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5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26" w:author="USer_13" w:date="2024-11-01T11:24:00Z">
                  <w:rPr>
                    <w:ins w:id="95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5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29" w:author="USer_13" w:date="2024-11-01T11:24:00Z">
                  <w:rPr>
                    <w:ins w:id="95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31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5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33" w:author="USer_13" w:date="2024-11-01T11:24:00Z">
                  <w:rPr>
                    <w:ins w:id="95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5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36" w:author="USer_13" w:date="2024-11-01T11:24:00Z">
                  <w:rPr>
                    <w:ins w:id="95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538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53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540" w:author="USer_13" w:date="2024-11-01T11:2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Алгебра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5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42" w:author="USer_13" w:date="2024-11-01T11:24:00Z">
                  <w:rPr>
                    <w:ins w:id="95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45" w:author="USer_13" w:date="2024-11-01T11:24:00Z">
                  <w:rPr>
                    <w:ins w:id="95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48" w:author="USer_13" w:date="2024-11-01T11:24:00Z">
                  <w:rPr>
                    <w:ins w:id="95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51" w:author="USer_13" w:date="2024-11-01T11:24:00Z">
                  <w:rPr>
                    <w:ins w:id="95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53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55" w:author="USer_13" w:date="2024-11-01T11:24:00Z">
                  <w:rPr>
                    <w:ins w:id="95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57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55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59" w:author="USer_13" w:date="2024-11-01T11:24:00Z">
                  <w:rPr>
                    <w:ins w:id="956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6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62" w:author="USer_13" w:date="2024-11-01T11:24:00Z">
                  <w:rPr>
                    <w:ins w:id="956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6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65" w:author="USer_13" w:date="2024-11-01T11:24:00Z">
                  <w:rPr>
                    <w:ins w:id="956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68" w:author="USer_13" w:date="2024-11-01T11:24:00Z">
                  <w:rPr>
                    <w:ins w:id="95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70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72" w:author="USer_13" w:date="2024-11-01T11:24:00Z">
                  <w:rPr>
                    <w:ins w:id="95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74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5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76" w:author="USer_13" w:date="2024-11-01T11:24:00Z">
                  <w:rPr>
                    <w:ins w:id="95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79" w:author="USer_13" w:date="2024-11-01T11:24:00Z">
                  <w:rPr>
                    <w:ins w:id="95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82" w:author="USer_13" w:date="2024-11-01T11:24:00Z">
                  <w:rPr>
                    <w:ins w:id="95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85" w:author="USer_13" w:date="2024-11-01T11:24:00Z">
                  <w:rPr>
                    <w:ins w:id="95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87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5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89" w:author="USer_13" w:date="2024-11-01T11:24:00Z">
                  <w:rPr>
                    <w:ins w:id="95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591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5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93" w:author="USer_13" w:date="2024-11-01T11:24:00Z">
                  <w:rPr>
                    <w:ins w:id="95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96" w:author="USer_13" w:date="2024-11-01T11:24:00Z">
                  <w:rPr>
                    <w:ins w:id="95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5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599" w:author="USer_13" w:date="2024-11-01T11:24:00Z">
                  <w:rPr>
                    <w:ins w:id="96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0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02" w:author="USer_13" w:date="2024-11-01T11:24:00Z">
                  <w:rPr>
                    <w:ins w:id="960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04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06" w:author="USer_13" w:date="2024-11-01T11:24:00Z">
                  <w:rPr>
                    <w:ins w:id="96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08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6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10" w:author="USer_13" w:date="2024-11-01T11:24:00Z">
                  <w:rPr>
                    <w:ins w:id="96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6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13" w:author="USer_13" w:date="2024-11-01T11:24:00Z">
                  <w:rPr>
                    <w:ins w:id="96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6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16" w:author="USer_13" w:date="2024-11-01T11:24:00Z">
                  <w:rPr>
                    <w:ins w:id="96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6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19" w:author="USer_13" w:date="2024-11-01T11:24:00Z">
                  <w:rPr>
                    <w:ins w:id="96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6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22" w:author="USer_13" w:date="2024-11-01T11:24:00Z">
                  <w:rPr>
                    <w:ins w:id="96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6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25" w:author="USer_13" w:date="2024-11-01T11:24:00Z">
                  <w:rPr>
                    <w:ins w:id="96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27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6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29" w:author="USer_13" w:date="2024-11-01T11:24:00Z">
                  <w:rPr>
                    <w:ins w:id="96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6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32" w:author="USer_13" w:date="2024-11-01T11:24:00Z">
                  <w:rPr>
                    <w:ins w:id="96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634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6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636" w:author="USer_13" w:date="2024-11-01T11:2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Геометрия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6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38" w:author="USer_13" w:date="2024-11-01T11:24:00Z">
                  <w:rPr>
                    <w:ins w:id="96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41" w:author="USer_13" w:date="2024-11-01T11:24:00Z">
                  <w:rPr>
                    <w:ins w:id="96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44" w:author="USer_13" w:date="2024-11-01T11:24:00Z">
                  <w:rPr>
                    <w:ins w:id="96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47" w:author="USer_13" w:date="2024-11-01T11:24:00Z">
                  <w:rPr>
                    <w:ins w:id="96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49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51" w:author="USer_13" w:date="2024-11-01T11:24:00Z">
                  <w:rPr>
                    <w:ins w:id="96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53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6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55" w:author="USer_13" w:date="2024-11-01T11:24:00Z">
                  <w:rPr>
                    <w:ins w:id="96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58" w:author="USer_13" w:date="2024-11-01T11:24:00Z">
                  <w:rPr>
                    <w:ins w:id="96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61" w:author="USer_13" w:date="2024-11-01T11:24:00Z">
                  <w:rPr>
                    <w:ins w:id="96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64" w:author="USer_13" w:date="2024-11-01T11:24:00Z">
                  <w:rPr>
                    <w:ins w:id="96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67" w:author="USer_13" w:date="2024-11-01T11:24:00Z">
                  <w:rPr>
                    <w:ins w:id="96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6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70" w:author="USer_13" w:date="2024-11-01T11:24:00Z">
                  <w:rPr>
                    <w:ins w:id="96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73" w:author="USer_13" w:date="2024-11-01T11:24:00Z">
                  <w:rPr>
                    <w:ins w:id="96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76" w:author="USer_13" w:date="2024-11-01T11:24:00Z">
                  <w:rPr>
                    <w:ins w:id="96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79" w:author="USer_13" w:date="2024-11-01T11:24:00Z">
                  <w:rPr>
                    <w:ins w:id="96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81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83" w:author="USer_13" w:date="2024-11-01T11:24:00Z">
                  <w:rPr>
                    <w:ins w:id="96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85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6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87" w:author="USer_13" w:date="2024-11-01T11:24:00Z">
                  <w:rPr>
                    <w:ins w:id="96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90" w:author="USer_13" w:date="2024-11-01T11:24:00Z">
                  <w:rPr>
                    <w:ins w:id="96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6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93" w:author="USer_13" w:date="2024-11-01T11:24:00Z">
                  <w:rPr>
                    <w:ins w:id="96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696" w:author="USer_13" w:date="2024-11-01T11:24:00Z">
                  <w:rPr>
                    <w:ins w:id="96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698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6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00" w:author="USer_13" w:date="2024-11-01T11:24:00Z">
                  <w:rPr>
                    <w:ins w:id="97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702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04" w:author="USer_13" w:date="2024-11-01T11:24:00Z">
                  <w:rPr>
                    <w:ins w:id="97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07" w:author="USer_13" w:date="2024-11-01T11:24:00Z">
                  <w:rPr>
                    <w:ins w:id="97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10" w:author="USer_13" w:date="2024-11-01T11:24:00Z">
                  <w:rPr>
                    <w:ins w:id="97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13" w:author="USer_13" w:date="2024-11-01T11:24:00Z">
                  <w:rPr>
                    <w:ins w:id="97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1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16" w:author="USer_13" w:date="2024-11-01T11:24:00Z">
                  <w:rPr>
                    <w:ins w:id="971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7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19" w:author="USer_13" w:date="2024-11-01T11:24:00Z">
                  <w:rPr>
                    <w:ins w:id="97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721" w:author="USer_13" w:date="2024-11-01T11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7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23" w:author="USer_13" w:date="2024-11-01T11:24:00Z">
                  <w:rPr>
                    <w:ins w:id="97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7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26" w:author="USer_13" w:date="2024-11-01T11:24:00Z">
                  <w:rPr>
                    <w:ins w:id="97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728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72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730" w:author="USer_13" w:date="2024-11-01T11:2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Вероятность и статистика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7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32" w:author="USer_13" w:date="2024-11-01T11:24:00Z">
                  <w:rPr>
                    <w:ins w:id="97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35" w:author="USer_13" w:date="2024-11-01T11:24:00Z">
                  <w:rPr>
                    <w:ins w:id="97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38" w:author="USer_13" w:date="2024-11-01T11:24:00Z">
                  <w:rPr>
                    <w:ins w:id="97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41" w:author="USer_13" w:date="2024-11-01T11:24:00Z">
                  <w:rPr>
                    <w:ins w:id="97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7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44" w:author="USer_13" w:date="2024-11-01T11:24:00Z">
                  <w:rPr>
                    <w:ins w:id="97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746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7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48" w:author="USer_13" w:date="2024-11-01T11:24:00Z">
                  <w:rPr>
                    <w:ins w:id="97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51" w:author="USer_13" w:date="2024-11-01T11:24:00Z">
                  <w:rPr>
                    <w:ins w:id="97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54" w:author="USer_13" w:date="2024-11-01T11:24:00Z">
                  <w:rPr>
                    <w:ins w:id="97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57" w:author="USer_13" w:date="2024-11-01T11:24:00Z">
                  <w:rPr>
                    <w:ins w:id="97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7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60" w:author="USer_13" w:date="2024-11-01T11:24:00Z">
                  <w:rPr>
                    <w:ins w:id="97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762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7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64" w:author="USer_13" w:date="2024-11-01T11:24:00Z">
                  <w:rPr>
                    <w:ins w:id="97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67" w:author="USer_13" w:date="2024-11-01T11:24:00Z">
                  <w:rPr>
                    <w:ins w:id="97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70" w:author="USer_13" w:date="2024-11-01T11:24:00Z">
                  <w:rPr>
                    <w:ins w:id="97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73" w:author="USer_13" w:date="2024-11-01T11:24:00Z">
                  <w:rPr>
                    <w:ins w:id="97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7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76" w:author="USer_13" w:date="2024-11-01T11:24:00Z">
                  <w:rPr>
                    <w:ins w:id="97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778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7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80" w:author="USer_13" w:date="2024-11-01T11:24:00Z">
                  <w:rPr>
                    <w:ins w:id="97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83" w:author="USer_13" w:date="2024-11-01T11:24:00Z">
                  <w:rPr>
                    <w:ins w:id="97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86" w:author="USer_13" w:date="2024-11-01T11:24:00Z">
                  <w:rPr>
                    <w:ins w:id="97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7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89" w:author="USer_13" w:date="2024-11-01T11:24:00Z">
                  <w:rPr>
                    <w:ins w:id="97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7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92" w:author="USer_13" w:date="2024-11-01T11:24:00Z">
                  <w:rPr>
                    <w:ins w:id="97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794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96" w:author="USer_13" w:date="2024-11-01T11:24:00Z">
                  <w:rPr>
                    <w:ins w:id="97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7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799" w:author="USer_13" w:date="2024-11-01T11:24:00Z">
                  <w:rPr>
                    <w:ins w:id="98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0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02" w:author="USer_13" w:date="2024-11-01T11:24:00Z">
                  <w:rPr>
                    <w:ins w:id="980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0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05" w:author="USer_13" w:date="2024-11-01T11:24:00Z">
                  <w:rPr>
                    <w:ins w:id="980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0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08" w:author="USer_13" w:date="2024-11-01T11:24:00Z">
                  <w:rPr>
                    <w:ins w:id="980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81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11" w:author="USer_13" w:date="2024-11-01T11:24:00Z">
                  <w:rPr>
                    <w:ins w:id="981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813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8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15" w:author="USer_13" w:date="2024-11-01T11:24:00Z">
                  <w:rPr>
                    <w:ins w:id="98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8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18" w:author="USer_13" w:date="2024-11-01T11:24:00Z">
                  <w:rPr>
                    <w:ins w:id="98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820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8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822" w:author="USer_13" w:date="2024-11-01T11:2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История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82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24" w:author="USer_13" w:date="2024-11-01T11:24:00Z">
                  <w:rPr>
                    <w:ins w:id="982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2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27" w:author="USer_13" w:date="2024-11-01T11:24:00Z">
                  <w:rPr>
                    <w:ins w:id="982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2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30" w:author="USer_13" w:date="2024-11-01T11:24:00Z">
                  <w:rPr>
                    <w:ins w:id="983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8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33" w:author="USer_13" w:date="2024-11-01T11:24:00Z">
                  <w:rPr>
                    <w:ins w:id="98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835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83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37" w:author="USer_13" w:date="2024-11-01T11:24:00Z">
                  <w:rPr>
                    <w:ins w:id="983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839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8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41" w:author="USer_13" w:date="2024-11-01T11:24:00Z">
                  <w:rPr>
                    <w:ins w:id="98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44" w:author="USer_13" w:date="2024-11-01T11:24:00Z">
                  <w:rPr>
                    <w:ins w:id="98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47" w:author="USer_13" w:date="2024-11-01T11:24:00Z">
                  <w:rPr>
                    <w:ins w:id="98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50" w:author="USer_13" w:date="2024-11-01T11:24:00Z">
                  <w:rPr>
                    <w:ins w:id="98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8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53" w:author="USer_13" w:date="2024-11-01T11:24:00Z">
                  <w:rPr>
                    <w:ins w:id="98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855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8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57" w:author="USer_13" w:date="2024-11-01T11:24:00Z">
                  <w:rPr>
                    <w:ins w:id="98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60" w:author="USer_13" w:date="2024-11-01T11:24:00Z">
                  <w:rPr>
                    <w:ins w:id="98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63" w:author="USer_13" w:date="2024-11-01T11:24:00Z">
                  <w:rPr>
                    <w:ins w:id="98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66" w:author="USer_13" w:date="2024-11-01T11:24:00Z">
                  <w:rPr>
                    <w:ins w:id="98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86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69" w:author="USer_13" w:date="2024-11-01T11:24:00Z">
                  <w:rPr>
                    <w:ins w:id="987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871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8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73" w:author="USer_13" w:date="2024-11-01T11:24:00Z">
                  <w:rPr>
                    <w:ins w:id="98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76" w:author="USer_13" w:date="2024-11-01T11:24:00Z">
                  <w:rPr>
                    <w:ins w:id="98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79" w:author="USer_13" w:date="2024-11-01T11:24:00Z">
                  <w:rPr>
                    <w:ins w:id="98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8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82" w:author="USer_13" w:date="2024-11-01T11:24:00Z">
                  <w:rPr>
                    <w:ins w:id="98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8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85" w:author="USer_13" w:date="2024-11-01T11:24:00Z">
                  <w:rPr>
                    <w:ins w:id="98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887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89" w:author="USer_13" w:date="2024-11-01T11:24:00Z">
                  <w:rPr>
                    <w:ins w:id="98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9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92" w:author="USer_13" w:date="2024-11-01T11:24:00Z">
                  <w:rPr>
                    <w:ins w:id="989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9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95" w:author="USer_13" w:date="2024-11-01T11:24:00Z">
                  <w:rPr>
                    <w:ins w:id="989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89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898" w:author="USer_13" w:date="2024-11-01T11:24:00Z">
                  <w:rPr>
                    <w:ins w:id="989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9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01" w:author="USer_13" w:date="2024-11-01T11:24:00Z">
                  <w:rPr>
                    <w:ins w:id="99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9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04" w:author="USer_13" w:date="2024-11-01T11:24:00Z">
                  <w:rPr>
                    <w:ins w:id="99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06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990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08" w:author="USer_13" w:date="2024-11-01T11:24:00Z">
                  <w:rPr>
                    <w:ins w:id="990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991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11" w:author="USer_13" w:date="2024-11-01T11:24:00Z">
                  <w:rPr>
                    <w:ins w:id="991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9913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99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9915" w:author="USer_13" w:date="2024-11-01T11:2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91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17" w:author="USer_13" w:date="2024-11-01T11:24:00Z">
                  <w:rPr>
                    <w:ins w:id="991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20" w:author="USer_13" w:date="2024-11-01T11:24:00Z">
                  <w:rPr>
                    <w:ins w:id="992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23" w:author="USer_13" w:date="2024-11-01T11:24:00Z">
                  <w:rPr>
                    <w:ins w:id="99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9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26" w:author="USer_13" w:date="2024-11-01T11:24:00Z">
                  <w:rPr>
                    <w:ins w:id="99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28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92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30" w:author="USer_13" w:date="2024-11-01T11:24:00Z">
                  <w:rPr>
                    <w:ins w:id="993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32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93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34" w:author="USer_13" w:date="2024-11-01T11:24:00Z">
                  <w:rPr>
                    <w:ins w:id="993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3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37" w:author="USer_13" w:date="2024-11-01T11:24:00Z">
                  <w:rPr>
                    <w:ins w:id="993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3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40" w:author="USer_13" w:date="2024-11-01T11:24:00Z">
                  <w:rPr>
                    <w:ins w:id="994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4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43" w:author="USer_13" w:date="2024-11-01T11:24:00Z">
                  <w:rPr>
                    <w:ins w:id="994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94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46" w:author="USer_13" w:date="2024-11-01T11:24:00Z">
                  <w:rPr>
                    <w:ins w:id="994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48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9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50" w:author="USer_13" w:date="2024-11-01T11:24:00Z">
                  <w:rPr>
                    <w:ins w:id="99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53" w:author="USer_13" w:date="2024-11-01T11:24:00Z">
                  <w:rPr>
                    <w:ins w:id="99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5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56" w:author="USer_13" w:date="2024-11-01T11:24:00Z">
                  <w:rPr>
                    <w:ins w:id="995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5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59" w:author="USer_13" w:date="2024-11-01T11:24:00Z">
                  <w:rPr>
                    <w:ins w:id="996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96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62" w:author="USer_13" w:date="2024-11-01T11:24:00Z">
                  <w:rPr>
                    <w:ins w:id="996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64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99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66" w:author="USer_13" w:date="2024-11-01T11:24:00Z">
                  <w:rPr>
                    <w:ins w:id="99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6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69" w:author="USer_13" w:date="2024-11-01T11:24:00Z">
                  <w:rPr>
                    <w:ins w:id="997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72" w:author="USer_13" w:date="2024-11-01T11:24:00Z">
                  <w:rPr>
                    <w:ins w:id="99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997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75" w:author="USer_13" w:date="2024-11-01T11:24:00Z">
                  <w:rPr>
                    <w:ins w:id="997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997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78" w:author="USer_13" w:date="2024-11-01T11:24:00Z">
                  <w:rPr>
                    <w:ins w:id="997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80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9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82" w:author="USer_13" w:date="2024-11-01T11:24:00Z">
                  <w:rPr>
                    <w:ins w:id="99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9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85" w:author="USer_13" w:date="2024-11-01T11:24:00Z">
                  <w:rPr>
                    <w:ins w:id="99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9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88" w:author="USer_13" w:date="2024-11-01T11:24:00Z">
                  <w:rPr>
                    <w:ins w:id="99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9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91" w:author="USer_13" w:date="2024-11-01T11:24:00Z">
                  <w:rPr>
                    <w:ins w:id="99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99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94" w:author="USer_13" w:date="2024-11-01T11:24:00Z">
                  <w:rPr>
                    <w:ins w:id="99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99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9997" w:author="USer_13" w:date="2024-11-01T11:24:00Z">
                  <w:rPr>
                    <w:ins w:id="99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9999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100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01" w:author="USer_13" w:date="2024-11-01T11:24:00Z">
                  <w:rPr>
                    <w:ins w:id="100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100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04" w:author="USer_13" w:date="2024-11-01T11:24:00Z">
                  <w:rPr>
                    <w:ins w:id="100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10006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1000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08" w:author="USer_13" w:date="2024-11-01T11:24:00Z">
                  <w:rPr>
                    <w:ins w:id="1000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10" w:author="USer_13" w:date="2024-11-01T11:2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0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12" w:author="USer_13" w:date="2024-11-01T11:24:00Z">
                  <w:rPr>
                    <w:ins w:id="100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15" w:author="USer_13" w:date="2024-11-01T11:24:00Z">
                  <w:rPr>
                    <w:ins w:id="100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18" w:author="USer_13" w:date="2024-11-01T11:24:00Z">
                  <w:rPr>
                    <w:ins w:id="100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02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21" w:author="USer_13" w:date="2024-11-01T11:24:00Z">
                  <w:rPr>
                    <w:ins w:id="1002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23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0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25" w:author="USer_13" w:date="2024-11-01T11:24:00Z">
                  <w:rPr>
                    <w:ins w:id="100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27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0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29" w:author="USer_13" w:date="2024-11-01T11:24:00Z">
                  <w:rPr>
                    <w:ins w:id="100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32" w:author="USer_13" w:date="2024-11-01T11:24:00Z">
                  <w:rPr>
                    <w:ins w:id="100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35" w:author="USer_13" w:date="2024-11-01T11:24:00Z">
                  <w:rPr>
                    <w:ins w:id="100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38" w:author="USer_13" w:date="2024-11-01T11:24:00Z">
                  <w:rPr>
                    <w:ins w:id="100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0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41" w:author="USer_13" w:date="2024-11-01T11:24:00Z">
                  <w:rPr>
                    <w:ins w:id="100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43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0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45" w:author="USer_13" w:date="2024-11-01T11:24:00Z">
                  <w:rPr>
                    <w:ins w:id="100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48" w:author="USer_13" w:date="2024-11-01T11:24:00Z">
                  <w:rPr>
                    <w:ins w:id="100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51" w:author="USer_13" w:date="2024-11-01T11:24:00Z">
                  <w:rPr>
                    <w:ins w:id="100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54" w:author="USer_13" w:date="2024-11-01T11:24:00Z">
                  <w:rPr>
                    <w:ins w:id="100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0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57" w:author="USer_13" w:date="2024-11-01T11:24:00Z">
                  <w:rPr>
                    <w:ins w:id="100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59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0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61" w:author="USer_13" w:date="2024-11-01T11:24:00Z">
                  <w:rPr>
                    <w:ins w:id="100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64" w:author="USer_13" w:date="2024-11-01T11:24:00Z">
                  <w:rPr>
                    <w:ins w:id="100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0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67" w:author="USer_13" w:date="2024-11-01T11:24:00Z">
                  <w:rPr>
                    <w:ins w:id="100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0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70" w:author="USer_13" w:date="2024-11-01T11:24:00Z">
                  <w:rPr>
                    <w:ins w:id="100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72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0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74" w:author="USer_13" w:date="2024-11-01T11:24:00Z">
                  <w:rPr>
                    <w:ins w:id="100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76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07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78" w:author="USer_13" w:date="2024-11-01T11:24:00Z">
                  <w:rPr>
                    <w:ins w:id="1007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08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81" w:author="USer_13" w:date="2024-11-01T11:24:00Z">
                  <w:rPr>
                    <w:ins w:id="1008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0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84" w:author="USer_13" w:date="2024-11-01T11:24:00Z">
                  <w:rPr>
                    <w:ins w:id="100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0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87" w:author="USer_13" w:date="2024-11-01T11:24:00Z">
                  <w:rPr>
                    <w:ins w:id="100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0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90" w:author="USer_13" w:date="2024-11-01T11:24:00Z">
                  <w:rPr>
                    <w:ins w:id="100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100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93" w:author="USer_13" w:date="2024-11-01T11:24:00Z">
                  <w:rPr>
                    <w:ins w:id="100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095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1009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097" w:author="USer_13" w:date="2024-11-01T11:24:00Z">
                  <w:rPr>
                    <w:ins w:id="1009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1009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00" w:author="USer_13" w:date="2024-11-01T11:24:00Z">
                  <w:rPr>
                    <w:ins w:id="1010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trHeight w:val="195"/>
          <w:ins w:id="10102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10103" w:author="USer_13" w:date="2024-11-01T09:56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0104" w:author="USer_13" w:date="2024-11-01T11:26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Биология 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1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06" w:author="USer_13" w:date="2024-11-01T11:24:00Z">
                  <w:rPr>
                    <w:ins w:id="101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09" w:author="USer_13" w:date="2024-11-01T11:24:00Z">
                  <w:rPr>
                    <w:ins w:id="101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12" w:author="USer_13" w:date="2024-11-01T11:24:00Z">
                  <w:rPr>
                    <w:ins w:id="101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1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15" w:author="USer_13" w:date="2024-11-01T11:24:00Z">
                  <w:rPr>
                    <w:ins w:id="101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17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1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19" w:author="USer_13" w:date="2024-11-01T11:24:00Z">
                  <w:rPr>
                    <w:ins w:id="101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21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12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23" w:author="USer_13" w:date="2024-11-01T11:24:00Z">
                  <w:rPr>
                    <w:ins w:id="1012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2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26" w:author="USer_13" w:date="2024-11-01T11:24:00Z">
                  <w:rPr>
                    <w:ins w:id="1012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29" w:author="USer_13" w:date="2024-11-01T11:24:00Z">
                  <w:rPr>
                    <w:ins w:id="101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3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32" w:author="USer_13" w:date="2024-11-01T11:24:00Z">
                  <w:rPr>
                    <w:ins w:id="1013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1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35" w:author="USer_13" w:date="2024-11-01T11:24:00Z">
                  <w:rPr>
                    <w:ins w:id="101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37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1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39" w:author="USer_13" w:date="2024-11-01T11:24:00Z">
                  <w:rPr>
                    <w:ins w:id="101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42" w:author="USer_13" w:date="2024-11-01T11:24:00Z">
                  <w:rPr>
                    <w:ins w:id="101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4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45" w:author="USer_13" w:date="2024-11-01T11:24:00Z">
                  <w:rPr>
                    <w:ins w:id="1014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4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48" w:author="USer_13" w:date="2024-11-01T11:24:00Z">
                  <w:rPr>
                    <w:ins w:id="1014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1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51" w:author="USer_13" w:date="2024-11-01T11:24:00Z">
                  <w:rPr>
                    <w:ins w:id="101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53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15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55" w:author="USer_13" w:date="2024-11-01T11:24:00Z">
                  <w:rPr>
                    <w:ins w:id="1015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5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58" w:author="USer_13" w:date="2024-11-01T11:24:00Z">
                  <w:rPr>
                    <w:ins w:id="1015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16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61" w:author="USer_13" w:date="2024-11-01T11:24:00Z">
                  <w:rPr>
                    <w:ins w:id="1016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16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64" w:author="USer_13" w:date="2024-11-01T11:24:00Z">
                  <w:rPr>
                    <w:ins w:id="1016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66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16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68" w:author="USer_13" w:date="2024-11-01T11:24:00Z">
                  <w:rPr>
                    <w:ins w:id="1016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70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1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72" w:author="USer_13" w:date="2024-11-01T11:24:00Z">
                  <w:rPr>
                    <w:ins w:id="101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17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75" w:author="USer_13" w:date="2024-11-01T11:24:00Z">
                  <w:rPr>
                    <w:ins w:id="1017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17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78" w:author="USer_13" w:date="2024-11-01T11:24:00Z">
                  <w:rPr>
                    <w:ins w:id="1017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18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81" w:author="USer_13" w:date="2024-11-01T11:24:00Z">
                  <w:rPr>
                    <w:ins w:id="1018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18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84" w:author="USer_13" w:date="2024-11-01T11:24:00Z">
                  <w:rPr>
                    <w:ins w:id="1018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101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87" w:author="USer_13" w:date="2024-11-01T11:24:00Z">
                  <w:rPr>
                    <w:ins w:id="101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189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101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91" w:author="USer_13" w:date="2024-11-01T11:24:00Z">
                  <w:rPr>
                    <w:ins w:id="101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101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94" w:author="USer_13" w:date="2024-11-01T11:24:00Z">
                  <w:rPr>
                    <w:ins w:id="101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10196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1019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198" w:author="USer_13" w:date="2024-11-01T11:26:00Z">
                  <w:rPr>
                    <w:ins w:id="1019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00" w:author="USer_13" w:date="2024-11-01T11:2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Информатика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20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02" w:author="USer_13" w:date="2024-11-01T11:24:00Z">
                  <w:rPr>
                    <w:ins w:id="1020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0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05" w:author="USer_13" w:date="2024-11-01T11:24:00Z">
                  <w:rPr>
                    <w:ins w:id="1020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0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08" w:author="USer_13" w:date="2024-11-01T11:24:00Z">
                  <w:rPr>
                    <w:ins w:id="1020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21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11" w:author="USer_13" w:date="2024-11-01T11:24:00Z">
                  <w:rPr>
                    <w:ins w:id="1021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13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2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15" w:author="USer_13" w:date="2024-11-01T11:24:00Z">
                  <w:rPr>
                    <w:ins w:id="102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17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21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19" w:author="USer_13" w:date="2024-11-01T11:24:00Z">
                  <w:rPr>
                    <w:ins w:id="1022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22" w:author="USer_13" w:date="2024-11-01T11:24:00Z">
                  <w:rPr>
                    <w:ins w:id="102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25" w:author="USer_13" w:date="2024-11-01T11:24:00Z">
                  <w:rPr>
                    <w:ins w:id="102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2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28" w:author="USer_13" w:date="2024-11-01T11:24:00Z">
                  <w:rPr>
                    <w:ins w:id="1022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23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31" w:author="USer_13" w:date="2024-11-01T11:24:00Z">
                  <w:rPr>
                    <w:ins w:id="1023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33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23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35" w:author="USer_13" w:date="2024-11-01T11:24:00Z">
                  <w:rPr>
                    <w:ins w:id="1023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3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38" w:author="USer_13" w:date="2024-11-01T11:24:00Z">
                  <w:rPr>
                    <w:ins w:id="1023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4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41" w:author="USer_13" w:date="2024-11-01T11:24:00Z">
                  <w:rPr>
                    <w:ins w:id="1024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4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44" w:author="USer_13" w:date="2024-11-01T11:24:00Z">
                  <w:rPr>
                    <w:ins w:id="1024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24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47" w:author="USer_13" w:date="2024-11-01T11:24:00Z">
                  <w:rPr>
                    <w:ins w:id="1024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49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25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51" w:author="USer_13" w:date="2024-11-01T11:24:00Z">
                  <w:rPr>
                    <w:ins w:id="1025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54" w:author="USer_13" w:date="2024-11-01T11:24:00Z">
                  <w:rPr>
                    <w:ins w:id="102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57" w:author="USer_13" w:date="2024-11-01T11:24:00Z">
                  <w:rPr>
                    <w:ins w:id="102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2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60" w:author="USer_13" w:date="2024-11-01T11:24:00Z">
                  <w:rPr>
                    <w:ins w:id="102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2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63" w:author="USer_13" w:date="2024-11-01T11:24:00Z">
                  <w:rPr>
                    <w:ins w:id="102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65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2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67" w:author="USer_13" w:date="2024-11-01T11:24:00Z">
                  <w:rPr>
                    <w:ins w:id="102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26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70" w:author="USer_13" w:date="2024-11-01T11:24:00Z">
                  <w:rPr>
                    <w:ins w:id="1027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27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73" w:author="USer_13" w:date="2024-11-01T11:24:00Z">
                  <w:rPr>
                    <w:ins w:id="1027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27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76" w:author="USer_13" w:date="2024-11-01T11:24:00Z">
                  <w:rPr>
                    <w:ins w:id="1027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27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79" w:author="USer_13" w:date="2024-11-01T11:24:00Z">
                  <w:rPr>
                    <w:ins w:id="1028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102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82" w:author="USer_13" w:date="2024-11-01T11:24:00Z">
                  <w:rPr>
                    <w:ins w:id="102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284" w:author="USer_13" w:date="2024-11-01T11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1028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86" w:author="USer_13" w:date="2024-11-01T11:24:00Z">
                  <w:rPr>
                    <w:ins w:id="1028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1028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289" w:author="USer_13" w:date="2024-11-01T11:24:00Z">
                  <w:rPr>
                    <w:ins w:id="1029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C19E8" w:rsidRPr="002C19E8" w:rsidTr="00232AA1">
        <w:trPr>
          <w:ins w:id="10291" w:author="USer_13" w:date="2024-11-01T11:27:00Z"/>
        </w:trPr>
        <w:tc>
          <w:tcPr>
            <w:tcW w:w="2156" w:type="dxa"/>
          </w:tcPr>
          <w:p w:rsidR="002C19E8" w:rsidRDefault="002C19E8" w:rsidP="00232AA1">
            <w:pPr>
              <w:rPr>
                <w:ins w:id="10292" w:author="USer_13" w:date="2024-11-01T11:27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0293" w:author="USer_13" w:date="2024-11-01T11:2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Физика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294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295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296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297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298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299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00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301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302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303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304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05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306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07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308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309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310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311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12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313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14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315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316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317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318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19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320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21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322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323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324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325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326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</w:tcPr>
          <w:p w:rsidR="002C19E8" w:rsidRPr="002C19E8" w:rsidRDefault="00CB4DB0" w:rsidP="00232AA1">
            <w:pPr>
              <w:rPr>
                <w:ins w:id="10327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328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44" w:type="dxa"/>
          </w:tcPr>
          <w:p w:rsidR="002C19E8" w:rsidRPr="002C19E8" w:rsidRDefault="002C19E8" w:rsidP="00232AA1">
            <w:pPr>
              <w:rPr>
                <w:ins w:id="10329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C19E8" w:rsidRPr="002C19E8" w:rsidRDefault="002C19E8" w:rsidP="00232AA1">
            <w:pPr>
              <w:rPr>
                <w:ins w:id="10330" w:author="USer_13" w:date="2024-11-01T11:2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2AA1" w:rsidRPr="002C19E8" w:rsidTr="00232AA1">
        <w:trPr>
          <w:ins w:id="10331" w:author="USer_13" w:date="2024-11-01T09:56:00Z"/>
        </w:trPr>
        <w:tc>
          <w:tcPr>
            <w:tcW w:w="2156" w:type="dxa"/>
          </w:tcPr>
          <w:p w:rsidR="00232AA1" w:rsidRPr="002C19E8" w:rsidRDefault="002C19E8" w:rsidP="00232AA1">
            <w:pPr>
              <w:rPr>
                <w:ins w:id="103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33" w:author="USer_13" w:date="2024-11-01T11:24:00Z">
                  <w:rPr>
                    <w:ins w:id="103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335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Химия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33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37" w:author="USer_13" w:date="2024-11-01T11:24:00Z">
                  <w:rPr>
                    <w:ins w:id="1033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3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40" w:author="USer_13" w:date="2024-11-01T11:24:00Z">
                  <w:rPr>
                    <w:ins w:id="1034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4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43" w:author="USer_13" w:date="2024-11-01T11:24:00Z">
                  <w:rPr>
                    <w:ins w:id="1034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34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46" w:author="USer_13" w:date="2024-11-01T11:24:00Z">
                  <w:rPr>
                    <w:ins w:id="1034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348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3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50" w:author="USer_13" w:date="2024-11-01T11:24:00Z">
                  <w:rPr>
                    <w:ins w:id="103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352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35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54" w:author="USer_13" w:date="2024-11-01T11:24:00Z">
                  <w:rPr>
                    <w:ins w:id="1035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5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57" w:author="USer_13" w:date="2024-11-01T11:24:00Z">
                  <w:rPr>
                    <w:ins w:id="1035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5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60" w:author="USer_13" w:date="2024-11-01T11:24:00Z">
                  <w:rPr>
                    <w:ins w:id="1036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36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63" w:author="USer_13" w:date="2024-11-01T11:24:00Z">
                  <w:rPr>
                    <w:ins w:id="1036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365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36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67" w:author="USer_13" w:date="2024-11-01T11:24:00Z">
                  <w:rPr>
                    <w:ins w:id="1036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369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37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71" w:author="USer_13" w:date="2024-11-01T11:24:00Z">
                  <w:rPr>
                    <w:ins w:id="1037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7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74" w:author="USer_13" w:date="2024-11-01T11:24:00Z">
                  <w:rPr>
                    <w:ins w:id="1037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7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77" w:author="USer_13" w:date="2024-11-01T11:24:00Z">
                  <w:rPr>
                    <w:ins w:id="1037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7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80" w:author="USer_13" w:date="2024-11-01T11:24:00Z">
                  <w:rPr>
                    <w:ins w:id="1038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38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83" w:author="USer_13" w:date="2024-11-01T11:24:00Z">
                  <w:rPr>
                    <w:ins w:id="1038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385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38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87" w:author="USer_13" w:date="2024-11-01T11:24:00Z">
                  <w:rPr>
                    <w:ins w:id="1038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8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90" w:author="USer_13" w:date="2024-11-01T11:24:00Z">
                  <w:rPr>
                    <w:ins w:id="1039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9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93" w:author="USer_13" w:date="2024-11-01T11:24:00Z">
                  <w:rPr>
                    <w:ins w:id="1039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39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96" w:author="USer_13" w:date="2024-11-01T11:24:00Z">
                  <w:rPr>
                    <w:ins w:id="1039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39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399" w:author="USer_13" w:date="2024-11-01T11:24:00Z">
                  <w:rPr>
                    <w:ins w:id="1040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01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40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03" w:author="USer_13" w:date="2024-11-01T11:24:00Z">
                  <w:rPr>
                    <w:ins w:id="1040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40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06" w:author="USer_13" w:date="2024-11-01T11:24:00Z">
                  <w:rPr>
                    <w:ins w:id="1040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40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09" w:author="USer_13" w:date="2024-11-01T11:24:00Z">
                  <w:rPr>
                    <w:ins w:id="1041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41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12" w:author="USer_13" w:date="2024-11-01T11:24:00Z">
                  <w:rPr>
                    <w:ins w:id="1041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41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15" w:author="USer_13" w:date="2024-11-01T11:24:00Z">
                  <w:rPr>
                    <w:ins w:id="1041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1041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18" w:author="USer_13" w:date="2024-11-01T11:24:00Z">
                  <w:rPr>
                    <w:ins w:id="1041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20" w:author="USer_13" w:date="2024-11-01T11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1042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22" w:author="USer_13" w:date="2024-11-01T11:24:00Z">
                  <w:rPr>
                    <w:ins w:id="1042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1042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25" w:author="USer_13" w:date="2024-11-01T11:24:00Z">
                  <w:rPr>
                    <w:ins w:id="1042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32AA1" w:rsidRPr="002C19E8" w:rsidTr="00232AA1">
        <w:trPr>
          <w:ins w:id="10427" w:author="USer_13" w:date="2024-11-01T09:56:00Z"/>
        </w:trPr>
        <w:tc>
          <w:tcPr>
            <w:tcW w:w="2156" w:type="dxa"/>
          </w:tcPr>
          <w:p w:rsidR="00232AA1" w:rsidRPr="002C19E8" w:rsidRDefault="00232AA1" w:rsidP="00232AA1">
            <w:pPr>
              <w:rPr>
                <w:ins w:id="1042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29" w:author="USer_13" w:date="2024-11-01T11:24:00Z">
                  <w:rPr>
                    <w:ins w:id="1043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31" w:author="USer_13" w:date="2024-11-01T09:56:00Z">
              <w:r w:rsidRPr="002C19E8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43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33" w:author="USer_13" w:date="2024-11-01T11:24:00Z">
                  <w:rPr>
                    <w:ins w:id="1043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3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36" w:author="USer_13" w:date="2024-11-01T11:24:00Z">
                  <w:rPr>
                    <w:ins w:id="1043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3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39" w:author="USer_13" w:date="2024-11-01T11:24:00Z">
                  <w:rPr>
                    <w:ins w:id="1044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44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42" w:author="USer_13" w:date="2024-11-01T11:24:00Z">
                  <w:rPr>
                    <w:ins w:id="1044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44" w:author="USer_13" w:date="2024-11-01T11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44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46" w:author="USer_13" w:date="2024-11-01T11:24:00Z">
                  <w:rPr>
                    <w:ins w:id="1044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48" w:author="USer_13" w:date="2024-11-01T11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44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50" w:author="USer_13" w:date="2024-11-01T11:24:00Z">
                  <w:rPr>
                    <w:ins w:id="1045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5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53" w:author="USer_13" w:date="2024-11-01T11:24:00Z">
                  <w:rPr>
                    <w:ins w:id="1045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5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56" w:author="USer_13" w:date="2024-11-01T11:24:00Z">
                  <w:rPr>
                    <w:ins w:id="1045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5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59" w:author="USer_13" w:date="2024-11-01T11:24:00Z">
                  <w:rPr>
                    <w:ins w:id="1046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46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62" w:author="USer_13" w:date="2024-11-01T11:24:00Z">
                  <w:rPr>
                    <w:ins w:id="1046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64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465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66" w:author="USer_13" w:date="2024-11-01T11:24:00Z">
                  <w:rPr>
                    <w:ins w:id="10467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68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69" w:author="USer_13" w:date="2024-11-01T11:24:00Z">
                  <w:rPr>
                    <w:ins w:id="10470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7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72" w:author="USer_13" w:date="2024-11-01T11:24:00Z">
                  <w:rPr>
                    <w:ins w:id="1047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7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75" w:author="USer_13" w:date="2024-11-01T11:24:00Z">
                  <w:rPr>
                    <w:ins w:id="1047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47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78" w:author="USer_13" w:date="2024-11-01T11:24:00Z">
                  <w:rPr>
                    <w:ins w:id="1047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80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32AA1" w:rsidRPr="002C19E8" w:rsidRDefault="00232AA1" w:rsidP="00232AA1">
            <w:pPr>
              <w:rPr>
                <w:ins w:id="10481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82" w:author="USer_13" w:date="2024-11-01T11:24:00Z">
                  <w:rPr>
                    <w:ins w:id="10483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84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85" w:author="USer_13" w:date="2024-11-01T11:24:00Z">
                  <w:rPr>
                    <w:ins w:id="10486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8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88" w:author="USer_13" w:date="2024-11-01T11:24:00Z">
                  <w:rPr>
                    <w:ins w:id="1048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232AA1" w:rsidP="00232AA1">
            <w:pPr>
              <w:rPr>
                <w:ins w:id="1049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91" w:author="USer_13" w:date="2024-11-01T11:24:00Z">
                  <w:rPr>
                    <w:ins w:id="1049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</w:tcPr>
          <w:p w:rsidR="00232AA1" w:rsidRPr="002C19E8" w:rsidRDefault="00CB4DB0" w:rsidP="00232AA1">
            <w:pPr>
              <w:rPr>
                <w:ins w:id="1049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94" w:author="USer_13" w:date="2024-11-01T11:24:00Z">
                  <w:rPr>
                    <w:ins w:id="1049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496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497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498" w:author="USer_13" w:date="2024-11-01T11:24:00Z">
                  <w:rPr>
                    <w:ins w:id="10499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500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01" w:author="USer_13" w:date="2024-11-01T11:24:00Z">
                  <w:rPr>
                    <w:ins w:id="10502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503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04" w:author="USer_13" w:date="2024-11-01T11:24:00Z">
                  <w:rPr>
                    <w:ins w:id="10505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50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07" w:author="USer_13" w:date="2024-11-01T11:24:00Z">
                  <w:rPr>
                    <w:ins w:id="1050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22" w:type="dxa"/>
          </w:tcPr>
          <w:p w:rsidR="00232AA1" w:rsidRPr="002C19E8" w:rsidRDefault="00232AA1" w:rsidP="00232AA1">
            <w:pPr>
              <w:rPr>
                <w:ins w:id="1050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10" w:author="USer_13" w:date="2024-11-01T11:24:00Z">
                  <w:rPr>
                    <w:ins w:id="1051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</w:tcPr>
          <w:p w:rsidR="00232AA1" w:rsidRPr="002C19E8" w:rsidRDefault="00CB4DB0" w:rsidP="00232AA1">
            <w:pPr>
              <w:rPr>
                <w:ins w:id="10512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13" w:author="USer_13" w:date="2024-11-01T11:24:00Z">
                  <w:rPr>
                    <w:ins w:id="10514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515" w:author="USer_13" w:date="2024-11-01T11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32AA1" w:rsidRPr="002C19E8" w:rsidRDefault="00232AA1" w:rsidP="00232AA1">
            <w:pPr>
              <w:rPr>
                <w:ins w:id="10516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17" w:author="USer_13" w:date="2024-11-01T11:24:00Z">
                  <w:rPr>
                    <w:ins w:id="10518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5" w:type="dxa"/>
          </w:tcPr>
          <w:p w:rsidR="00232AA1" w:rsidRPr="002C19E8" w:rsidRDefault="00232AA1" w:rsidP="00232AA1">
            <w:pPr>
              <w:rPr>
                <w:ins w:id="10519" w:author="USer_13" w:date="2024-11-01T09:56:00Z"/>
                <w:rFonts w:ascii="Times New Roman" w:hAnsi="Times New Roman" w:cs="Times New Roman"/>
                <w:sz w:val="20"/>
                <w:szCs w:val="20"/>
                <w:lang w:val="ru-RU"/>
                <w:rPrChange w:id="10520" w:author="USer_13" w:date="2024-11-01T11:24:00Z">
                  <w:rPr>
                    <w:ins w:id="10521" w:author="USer_13" w:date="2024-11-01T09:56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</w:tr>
      <w:tr w:rsidR="002C19E8" w:rsidRPr="002C19E8" w:rsidTr="00232AA1">
        <w:trPr>
          <w:ins w:id="10522" w:author="USer_13" w:date="2024-11-01T11:28:00Z"/>
        </w:trPr>
        <w:tc>
          <w:tcPr>
            <w:tcW w:w="2156" w:type="dxa"/>
          </w:tcPr>
          <w:p w:rsidR="002C19E8" w:rsidRPr="002C19E8" w:rsidRDefault="002C19E8" w:rsidP="00232AA1">
            <w:pPr>
              <w:rPr>
                <w:ins w:id="10523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24" w:author="USer_13" w:date="2024-11-01T11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ОБЗР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525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26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27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528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29" w:author="USer_13" w:date="2024-11-01T11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530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31" w:author="USer_13" w:date="2024-11-01T11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532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33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34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35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536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37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538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39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40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41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542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43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2C19E8" w:rsidRPr="002C19E8" w:rsidRDefault="002C19E8" w:rsidP="00232AA1">
            <w:pPr>
              <w:rPr>
                <w:ins w:id="10544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45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46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2C19E8" w:rsidP="00232AA1">
            <w:pPr>
              <w:rPr>
                <w:ins w:id="10547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2C19E8" w:rsidRPr="002C19E8" w:rsidRDefault="00CB4DB0" w:rsidP="00232AA1">
            <w:pPr>
              <w:rPr>
                <w:ins w:id="10548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49" w:author="USer_13" w:date="2024-11-01T11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550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551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552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553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</w:tcPr>
          <w:p w:rsidR="002C19E8" w:rsidRPr="002C19E8" w:rsidRDefault="002C19E8" w:rsidP="00232AA1">
            <w:pPr>
              <w:rPr>
                <w:ins w:id="10554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</w:tcPr>
          <w:p w:rsidR="002C19E8" w:rsidRPr="002C19E8" w:rsidRDefault="00CB4DB0" w:rsidP="00232AA1">
            <w:pPr>
              <w:rPr>
                <w:ins w:id="10555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556" w:author="USer_13" w:date="2024-11-01T11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44" w:type="dxa"/>
          </w:tcPr>
          <w:p w:rsidR="002C19E8" w:rsidRPr="002C19E8" w:rsidRDefault="002C19E8" w:rsidP="00232AA1">
            <w:pPr>
              <w:rPr>
                <w:ins w:id="10557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C19E8" w:rsidRPr="002C19E8" w:rsidRDefault="002C19E8" w:rsidP="00232AA1">
            <w:pPr>
              <w:rPr>
                <w:ins w:id="10558" w:author="USer_13" w:date="2024-11-01T11:2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32AA1" w:rsidRPr="002C19E8" w:rsidRDefault="00232AA1" w:rsidP="00A05E51">
      <w:pPr>
        <w:rPr>
          <w:ins w:id="10559" w:author="USer_13" w:date="2024-11-01T09:57:00Z"/>
          <w:rFonts w:ascii="Times New Roman" w:hAnsi="Times New Roman" w:cs="Times New Roman"/>
          <w:sz w:val="20"/>
          <w:szCs w:val="20"/>
          <w:lang w:val="ru-RU"/>
          <w:rPrChange w:id="10560" w:author="USer_13" w:date="2024-11-01T11:24:00Z">
            <w:rPr>
              <w:ins w:id="10561" w:author="USer_13" w:date="2024-11-01T09:57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</w:p>
    <w:p w:rsidR="00232AA1" w:rsidRDefault="00232AA1" w:rsidP="00A05E51">
      <w:pPr>
        <w:rPr>
          <w:ins w:id="10562" w:author="USer_13" w:date="2024-11-01T09:58:00Z"/>
          <w:rFonts w:ascii="Times New Roman" w:hAnsi="Times New Roman" w:cs="Times New Roman"/>
          <w:sz w:val="28"/>
          <w:szCs w:val="28"/>
          <w:lang w:val="ru-RU"/>
        </w:rPr>
      </w:pPr>
    </w:p>
    <w:p w:rsidR="00232AA1" w:rsidRDefault="00232AA1" w:rsidP="00A05E51">
      <w:pPr>
        <w:rPr>
          <w:ins w:id="10563" w:author="USer_13" w:date="2024-11-01T09:57:00Z"/>
          <w:rFonts w:ascii="Times New Roman" w:hAnsi="Times New Roman" w:cs="Times New Roman"/>
          <w:sz w:val="28"/>
          <w:szCs w:val="28"/>
          <w:lang w:val="ru-RU"/>
        </w:rPr>
      </w:pPr>
    </w:p>
    <w:p w:rsidR="00232AA1" w:rsidRPr="00232AA1" w:rsidRDefault="00232AA1">
      <w:pPr>
        <w:pStyle w:val="Default"/>
        <w:jc w:val="center"/>
        <w:rPr>
          <w:ins w:id="10564" w:author="USer_13" w:date="2024-11-01T09:57:00Z"/>
          <w:sz w:val="20"/>
          <w:szCs w:val="20"/>
          <w:lang w:val="ru-RU"/>
          <w:rPrChange w:id="10565" w:author="USer_13" w:date="2024-11-01T09:58:00Z">
            <w:rPr>
              <w:ins w:id="10566" w:author="USer_13" w:date="2024-11-01T09:57:00Z"/>
              <w:sz w:val="20"/>
              <w:szCs w:val="20"/>
            </w:rPr>
          </w:rPrChange>
        </w:rPr>
        <w:pPrChange w:id="10567" w:author="USer_13" w:date="2024-11-01T09:57:00Z">
          <w:pPr>
            <w:pStyle w:val="Default"/>
          </w:pPr>
        </w:pPrChange>
      </w:pPr>
      <w:ins w:id="10568" w:author="USer_13" w:date="2024-11-01T09:57:00Z">
        <w:r w:rsidRPr="00232AA1">
          <w:rPr>
            <w:bCs/>
            <w:sz w:val="20"/>
            <w:szCs w:val="20"/>
            <w:lang w:val="ru-RU"/>
            <w:rPrChange w:id="10569" w:author="USer_13" w:date="2024-11-01T09:58:00Z">
              <w:rPr>
                <w:b/>
                <w:bCs/>
                <w:sz w:val="20"/>
                <w:szCs w:val="20"/>
              </w:rPr>
            </w:rPrChange>
          </w:rPr>
          <w:t>ЕДИНЫЙ ГРАФИК ОЦЕНОЧНЫХ ПРОЦЕДУР</w:t>
        </w:r>
      </w:ins>
    </w:p>
    <w:p w:rsidR="00232AA1" w:rsidRPr="00232AA1" w:rsidRDefault="00CB4DB0">
      <w:pPr>
        <w:pStyle w:val="Default"/>
        <w:rPr>
          <w:ins w:id="10570" w:author="USer_13" w:date="2024-11-01T09:57:00Z"/>
          <w:sz w:val="20"/>
          <w:szCs w:val="20"/>
          <w:lang w:val="ru-RU"/>
          <w:rPrChange w:id="10571" w:author="USer_13" w:date="2024-11-01T09:58:00Z">
            <w:rPr>
              <w:ins w:id="10572" w:author="USer_13" w:date="2024-11-01T09:57:00Z"/>
              <w:sz w:val="20"/>
              <w:szCs w:val="20"/>
            </w:rPr>
          </w:rPrChange>
        </w:rPr>
      </w:pPr>
      <w:ins w:id="10573" w:author="USer_13" w:date="2024-11-01T11:41:00Z">
        <w:r>
          <w:rPr>
            <w:bCs/>
            <w:sz w:val="20"/>
            <w:szCs w:val="20"/>
            <w:lang w:val="ru-RU"/>
          </w:rPr>
          <w:t xml:space="preserve">                                                                                                    </w:t>
        </w:r>
      </w:ins>
      <w:ins w:id="10574" w:author="USer_13" w:date="2024-11-01T09:57:00Z">
        <w:r w:rsidR="00232AA1" w:rsidRPr="00232AA1">
          <w:rPr>
            <w:bCs/>
            <w:sz w:val="20"/>
            <w:szCs w:val="20"/>
            <w:lang w:val="ru-RU"/>
            <w:rPrChange w:id="10575" w:author="USer_13" w:date="2024-11-01T09:58:00Z">
              <w:rPr>
                <w:b/>
                <w:bCs/>
                <w:sz w:val="20"/>
                <w:szCs w:val="20"/>
              </w:rPr>
            </w:rPrChange>
          </w:rPr>
          <w:t xml:space="preserve">на </w:t>
        </w:r>
        <w:r w:rsidR="00232AA1" w:rsidRPr="00232AA1">
          <w:rPr>
            <w:bCs/>
            <w:sz w:val="20"/>
            <w:szCs w:val="20"/>
            <w:rPrChange w:id="10576" w:author="USer_13" w:date="2024-11-01T09:58:00Z">
              <w:rPr>
                <w:b/>
                <w:bCs/>
                <w:sz w:val="20"/>
                <w:szCs w:val="20"/>
              </w:rPr>
            </w:rPrChange>
          </w:rPr>
          <w:t>II</w:t>
        </w:r>
        <w:r w:rsidR="00232AA1" w:rsidRPr="00232AA1">
          <w:rPr>
            <w:bCs/>
            <w:sz w:val="20"/>
            <w:szCs w:val="20"/>
            <w:lang w:val="ru-RU"/>
            <w:rPrChange w:id="10577" w:author="USer_13" w:date="2024-11-01T09:58:00Z">
              <w:rPr>
                <w:b/>
                <w:bCs/>
                <w:sz w:val="20"/>
                <w:szCs w:val="20"/>
              </w:rPr>
            </w:rPrChange>
          </w:rPr>
          <w:t xml:space="preserve"> полугодие 2024/2025 учебного года</w:t>
        </w:r>
      </w:ins>
    </w:p>
    <w:p w:rsidR="00232AA1" w:rsidRPr="00232AA1" w:rsidRDefault="00232AA1">
      <w:pPr>
        <w:jc w:val="center"/>
        <w:rPr>
          <w:ins w:id="10578" w:author="USer_13" w:date="2024-11-01T09:57:00Z"/>
          <w:rFonts w:ascii="Times New Roman" w:hAnsi="Times New Roman" w:cs="Times New Roman"/>
          <w:bCs/>
          <w:i/>
          <w:iCs/>
          <w:sz w:val="20"/>
          <w:szCs w:val="20"/>
          <w:rPrChange w:id="10579" w:author="USer_13" w:date="2024-11-01T09:58:00Z">
            <w:rPr>
              <w:ins w:id="10580" w:author="USer_13" w:date="2024-11-01T09:57:00Z"/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rPrChange>
        </w:rPr>
        <w:pPrChange w:id="10581" w:author="USer_13" w:date="2024-11-01T09:57:00Z">
          <w:pPr/>
        </w:pPrChange>
      </w:pPr>
      <w:ins w:id="10582" w:author="USer_13" w:date="2024-11-01T09:57:00Z">
        <w:r w:rsidRPr="00232AA1">
          <w:rPr>
            <w:rFonts w:ascii="Times New Roman" w:hAnsi="Times New Roman" w:cs="Times New Roman"/>
            <w:bCs/>
            <w:i/>
            <w:iCs/>
            <w:sz w:val="20"/>
            <w:szCs w:val="20"/>
            <w:rPrChange w:id="10583" w:author="USer_13" w:date="2024-11-01T09:58:00Z">
              <w:rPr>
                <w:b/>
                <w:bCs/>
                <w:i/>
                <w:iCs/>
                <w:sz w:val="20"/>
                <w:szCs w:val="20"/>
              </w:rPr>
            </w:rPrChange>
          </w:rPr>
          <w:t>НАЧАЛЬНОЕ ОБЩЕЕ ОБРАЗОВАНИЕ:</w:t>
        </w:r>
      </w:ins>
    </w:p>
    <w:tbl>
      <w:tblPr>
        <w:tblStyle w:val="a3"/>
        <w:tblpPr w:leftFromText="180" w:rightFromText="180" w:horzAnchor="margin" w:tblpX="-431" w:tblpY="-1065"/>
        <w:tblW w:w="14726" w:type="dxa"/>
        <w:tblLayout w:type="fixed"/>
        <w:tblLook w:val="04A0" w:firstRow="1" w:lastRow="0" w:firstColumn="1" w:lastColumn="0" w:noHBand="0" w:noVBand="1"/>
        <w:tblPrChange w:id="10584" w:author="USer_13" w:date="2024-11-01T11:59:00Z">
          <w:tblPr>
            <w:tblStyle w:val="a3"/>
            <w:tblpPr w:leftFromText="180" w:rightFromText="180" w:horzAnchor="margin" w:tblpX="-431" w:tblpY="-1065"/>
            <w:tblW w:w="14908" w:type="dxa"/>
            <w:tblLook w:val="04A0" w:firstRow="1" w:lastRow="0" w:firstColumn="1" w:lastColumn="0" w:noHBand="0" w:noVBand="1"/>
          </w:tblPr>
        </w:tblPrChange>
      </w:tblPr>
      <w:tblGrid>
        <w:gridCol w:w="1590"/>
        <w:gridCol w:w="597"/>
        <w:gridCol w:w="428"/>
        <w:gridCol w:w="428"/>
        <w:gridCol w:w="428"/>
        <w:gridCol w:w="428"/>
        <w:gridCol w:w="632"/>
        <w:gridCol w:w="428"/>
        <w:gridCol w:w="428"/>
        <w:gridCol w:w="428"/>
        <w:gridCol w:w="428"/>
        <w:gridCol w:w="632"/>
        <w:gridCol w:w="428"/>
        <w:gridCol w:w="428"/>
        <w:gridCol w:w="428"/>
        <w:gridCol w:w="428"/>
        <w:gridCol w:w="15"/>
        <w:gridCol w:w="617"/>
        <w:gridCol w:w="428"/>
        <w:gridCol w:w="428"/>
        <w:gridCol w:w="428"/>
        <w:gridCol w:w="428"/>
        <w:gridCol w:w="16"/>
        <w:gridCol w:w="321"/>
        <w:gridCol w:w="403"/>
        <w:gridCol w:w="402"/>
        <w:gridCol w:w="402"/>
        <w:gridCol w:w="270"/>
        <w:gridCol w:w="402"/>
        <w:gridCol w:w="740"/>
        <w:gridCol w:w="839"/>
        <w:tblGridChange w:id="10585">
          <w:tblGrid>
            <w:gridCol w:w="1590"/>
            <w:gridCol w:w="89"/>
            <w:gridCol w:w="508"/>
            <w:gridCol w:w="428"/>
            <w:gridCol w:w="428"/>
            <w:gridCol w:w="428"/>
            <w:gridCol w:w="428"/>
            <w:gridCol w:w="219"/>
            <w:gridCol w:w="413"/>
            <w:gridCol w:w="428"/>
            <w:gridCol w:w="428"/>
            <w:gridCol w:w="428"/>
            <w:gridCol w:w="428"/>
            <w:gridCol w:w="351"/>
            <w:gridCol w:w="281"/>
            <w:gridCol w:w="428"/>
            <w:gridCol w:w="428"/>
            <w:gridCol w:w="428"/>
            <w:gridCol w:w="428"/>
            <w:gridCol w:w="499"/>
            <w:gridCol w:w="133"/>
            <w:gridCol w:w="428"/>
            <w:gridCol w:w="428"/>
            <w:gridCol w:w="428"/>
            <w:gridCol w:w="428"/>
            <w:gridCol w:w="337"/>
            <w:gridCol w:w="295"/>
            <w:gridCol w:w="108"/>
            <w:gridCol w:w="402"/>
            <w:gridCol w:w="402"/>
            <w:gridCol w:w="270"/>
            <w:gridCol w:w="402"/>
            <w:gridCol w:w="758"/>
            <w:gridCol w:w="427"/>
            <w:gridCol w:w="394"/>
            <w:gridCol w:w="824"/>
            <w:gridCol w:w="67"/>
          </w:tblGrid>
        </w:tblGridChange>
      </w:tblGrid>
      <w:tr w:rsidR="00D776A8" w:rsidTr="00D776A8">
        <w:trPr>
          <w:trHeight w:val="547"/>
          <w:ins w:id="10586" w:author="USer_13" w:date="2024-11-01T09:58:00Z"/>
          <w:trPrChange w:id="10587" w:author="USer_13" w:date="2024-11-01T11:59:00Z">
            <w:trPr>
              <w:gridAfter w:val="0"/>
              <w:trHeight w:val="541"/>
            </w:trPr>
          </w:trPrChange>
        </w:trPr>
        <w:tc>
          <w:tcPr>
            <w:tcW w:w="1590" w:type="dxa"/>
            <w:tcPrChange w:id="10588" w:author="USer_13" w:date="2024-11-01T11:59:00Z">
              <w:tcPr>
                <w:tcW w:w="1606" w:type="dxa"/>
                <w:gridSpan w:val="2"/>
              </w:tcPr>
            </w:tcPrChange>
          </w:tcPr>
          <w:tbl>
            <w:tblPr>
              <w:tblW w:w="1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589" w:author="USer_13" w:date="2024-11-01T11:5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1273"/>
              <w:tblGridChange w:id="10590">
                <w:tblGrid>
                  <w:gridCol w:w="1463"/>
                </w:tblGrid>
              </w:tblGridChange>
            </w:tblGrid>
            <w:tr w:rsidR="00232AA1" w:rsidRPr="0016486C" w:rsidTr="00D776A8">
              <w:trPr>
                <w:trHeight w:val="207"/>
                <w:ins w:id="10591" w:author="USer_13" w:date="2024-11-01T09:58:00Z"/>
                <w:trPrChange w:id="10592" w:author="USer_13" w:date="2024-11-01T11:59:00Z">
                  <w:trPr>
                    <w:trHeight w:val="205"/>
                  </w:trPr>
                </w:trPrChange>
              </w:trPr>
              <w:tc>
                <w:tcPr>
                  <w:tcW w:w="1273" w:type="dxa"/>
                  <w:tcPrChange w:id="10593" w:author="USer_13" w:date="2024-11-01T11:59:00Z">
                    <w:tcPr>
                      <w:tcW w:w="0" w:type="auto"/>
                    </w:tcPr>
                  </w:tcPrChange>
                </w:tcPr>
                <w:p w:rsidR="00232AA1" w:rsidRPr="00FC2C3A" w:rsidRDefault="00232AA1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0594" w:author="USer_13" w:date="2024-11-01T09:58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10595" w:author="USer_13" w:date="2024-11-01T09:58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232AA1" w:rsidRDefault="00232AA1" w:rsidP="00232AA1">
            <w:pPr>
              <w:rPr>
                <w:ins w:id="10596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9" w:type="dxa"/>
            <w:gridSpan w:val="5"/>
            <w:tcPrChange w:id="10597" w:author="USer_13" w:date="2024-11-01T11:59:00Z">
              <w:tcPr>
                <w:tcW w:w="2351" w:type="dxa"/>
                <w:gridSpan w:val="6"/>
              </w:tcPr>
            </w:tcPrChange>
          </w:tcPr>
          <w:p w:rsidR="00232AA1" w:rsidRPr="00CB4DB0" w:rsidRDefault="00232AA1" w:rsidP="00232AA1">
            <w:pPr>
              <w:rPr>
                <w:ins w:id="105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599" w:author="USer_13" w:date="2024-11-01T11:39:00Z">
                  <w:rPr>
                    <w:ins w:id="10600" w:author="USer_13" w:date="2024-11-01T09:58:00Z"/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ins w:id="10601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602" w:author="USer_13" w:date="2024-11-01T11:39:00Z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PrChange>
                </w:rPr>
                <w:t>Январь</w:t>
              </w:r>
            </w:ins>
          </w:p>
        </w:tc>
        <w:tc>
          <w:tcPr>
            <w:tcW w:w="2344" w:type="dxa"/>
            <w:gridSpan w:val="5"/>
            <w:tcPrChange w:id="10603" w:author="USer_13" w:date="2024-11-01T11:59:00Z">
              <w:tcPr>
                <w:tcW w:w="2368" w:type="dxa"/>
                <w:gridSpan w:val="6"/>
              </w:tcPr>
            </w:tcPrChange>
          </w:tcPr>
          <w:p w:rsidR="00232AA1" w:rsidRPr="00CB4DB0" w:rsidRDefault="00232AA1" w:rsidP="00232AA1">
            <w:pPr>
              <w:rPr>
                <w:ins w:id="106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605" w:author="USer_13" w:date="2024-11-01T11:39:00Z">
                  <w:rPr>
                    <w:ins w:id="106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60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608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Февраль</w:t>
              </w:r>
            </w:ins>
          </w:p>
        </w:tc>
        <w:tc>
          <w:tcPr>
            <w:tcW w:w="2359" w:type="dxa"/>
            <w:gridSpan w:val="6"/>
            <w:tcPrChange w:id="10609" w:author="USer_13" w:date="2024-11-01T11:59:00Z">
              <w:tcPr>
                <w:tcW w:w="2378" w:type="dxa"/>
                <w:gridSpan w:val="6"/>
              </w:tcPr>
            </w:tcPrChange>
          </w:tcPr>
          <w:p w:rsidR="00232AA1" w:rsidRPr="00CB4DB0" w:rsidRDefault="00232AA1" w:rsidP="00232AA1">
            <w:pPr>
              <w:rPr>
                <w:ins w:id="1061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611" w:author="USer_13" w:date="2024-11-01T11:39:00Z">
                  <w:rPr>
                    <w:ins w:id="1061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613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614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Март</w:t>
              </w:r>
            </w:ins>
          </w:p>
        </w:tc>
        <w:tc>
          <w:tcPr>
            <w:tcW w:w="2345" w:type="dxa"/>
            <w:gridSpan w:val="6"/>
            <w:tcPrChange w:id="10615" w:author="USer_13" w:date="2024-11-01T11:59:00Z">
              <w:tcPr>
                <w:tcW w:w="2368" w:type="dxa"/>
                <w:gridSpan w:val="7"/>
              </w:tcPr>
            </w:tcPrChange>
          </w:tcPr>
          <w:p w:rsidR="00232AA1" w:rsidRPr="00CB4DB0" w:rsidRDefault="00232AA1" w:rsidP="00232AA1">
            <w:pPr>
              <w:rPr>
                <w:ins w:id="106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617" w:author="USer_13" w:date="2024-11-01T11:39:00Z">
                  <w:rPr>
                    <w:ins w:id="106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619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620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Апрель</w:t>
              </w:r>
            </w:ins>
          </w:p>
        </w:tc>
        <w:tc>
          <w:tcPr>
            <w:tcW w:w="1798" w:type="dxa"/>
            <w:gridSpan w:val="5"/>
            <w:tcPrChange w:id="10621" w:author="USer_13" w:date="2024-11-01T11:59:00Z">
              <w:tcPr>
                <w:tcW w:w="2239" w:type="dxa"/>
                <w:gridSpan w:val="6"/>
              </w:tcPr>
            </w:tcPrChange>
          </w:tcPr>
          <w:p w:rsidR="00232AA1" w:rsidRPr="00CB4DB0" w:rsidRDefault="00232AA1" w:rsidP="00232AA1">
            <w:pPr>
              <w:rPr>
                <w:ins w:id="106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623" w:author="USer_13" w:date="2024-11-01T11:39:00Z">
                  <w:rPr>
                    <w:ins w:id="106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625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626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Май</w:t>
              </w:r>
            </w:ins>
          </w:p>
        </w:tc>
        <w:tc>
          <w:tcPr>
            <w:tcW w:w="1981" w:type="dxa"/>
            <w:gridSpan w:val="3"/>
            <w:tcPrChange w:id="10627" w:author="USer_13" w:date="2024-11-01T11:59:00Z">
              <w:tcPr>
                <w:tcW w:w="1594" w:type="dxa"/>
                <w:gridSpan w:val="3"/>
              </w:tcPr>
            </w:tcPrChange>
          </w:tcPr>
          <w:p w:rsidR="00232AA1" w:rsidRPr="00CB4DB0" w:rsidRDefault="00232AA1" w:rsidP="00232AA1">
            <w:pPr>
              <w:rPr>
                <w:ins w:id="106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629" w:author="USer_13" w:date="2024-11-01T11:39:00Z">
                  <w:rPr>
                    <w:ins w:id="106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63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632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</w:tr>
      <w:tr w:rsidR="00D776A8" w:rsidRPr="00D23A7A" w:rsidTr="00D776A8">
        <w:tblPrEx>
          <w:tblPrExChange w:id="10633" w:author="USer_13" w:date="2024-11-01T12:00:00Z">
            <w:tblPrEx>
              <w:tblW w:w="14726" w:type="dxa"/>
              <w:tblLayout w:type="fixed"/>
            </w:tblPrEx>
          </w:tblPrExChange>
        </w:tblPrEx>
        <w:trPr>
          <w:cantSplit/>
          <w:trHeight w:val="1730"/>
          <w:ins w:id="10634" w:author="USer_13" w:date="2024-11-01T09:58:00Z"/>
          <w:trPrChange w:id="10635" w:author="USer_13" w:date="2024-11-01T12:00:00Z">
            <w:trPr>
              <w:gridAfter w:val="0"/>
              <w:cantSplit/>
              <w:trHeight w:val="1730"/>
            </w:trPr>
          </w:trPrChange>
        </w:trPr>
        <w:tc>
          <w:tcPr>
            <w:tcW w:w="1590" w:type="dxa"/>
            <w:tcPrChange w:id="10636" w:author="USer_13" w:date="2024-11-01T12:00:00Z">
              <w:tcPr>
                <w:tcW w:w="1590" w:type="dxa"/>
              </w:tcPr>
            </w:tcPrChange>
          </w:tcPr>
          <w:p w:rsidR="004C7B6B" w:rsidRDefault="004C7B6B" w:rsidP="004C7B6B">
            <w:pPr>
              <w:rPr>
                <w:ins w:id="10637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7" w:type="dxa"/>
            <w:tcPrChange w:id="10638" w:author="USer_13" w:date="2024-11-01T12:00:00Z">
              <w:tcPr>
                <w:tcW w:w="597" w:type="dxa"/>
                <w:gridSpan w:val="2"/>
              </w:tcPr>
            </w:tcPrChange>
          </w:tcPr>
          <w:tbl>
            <w:tblPr>
              <w:tblW w:w="3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639" w:author="USer_13" w:date="2024-11-01T11:5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393"/>
              <w:tblGridChange w:id="10640">
                <w:tblGrid>
                  <w:gridCol w:w="452"/>
                </w:tblGrid>
              </w:tblGridChange>
            </w:tblGrid>
            <w:tr w:rsidR="004C7B6B" w:rsidRPr="004C7B6B" w:rsidTr="00D776A8">
              <w:trPr>
                <w:cantSplit/>
                <w:trHeight w:val="1149"/>
                <w:ins w:id="10641" w:author="USer_13" w:date="2024-11-01T09:58:00Z"/>
                <w:trPrChange w:id="10642" w:author="USer_13" w:date="2024-11-01T11:59:00Z">
                  <w:trPr>
                    <w:cantSplit/>
                    <w:trHeight w:val="1134"/>
                  </w:trPr>
                </w:trPrChange>
              </w:trPr>
              <w:tc>
                <w:tcPr>
                  <w:tcW w:w="393" w:type="dxa"/>
                  <w:textDirection w:val="btLr"/>
                  <w:tcPrChange w:id="10643" w:author="USer_13" w:date="2024-11-01T11:59:00Z">
                    <w:tcPr>
                      <w:tcW w:w="0" w:type="auto"/>
                      <w:textDirection w:val="btLr"/>
                    </w:tcPr>
                  </w:tcPrChange>
                </w:tcPr>
                <w:p w:rsidR="004C7B6B" w:rsidRPr="004C7B6B" w:rsidRDefault="004C7B6B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644" w:author="USer_13" w:date="2024-11-01T09:58:00Z"/>
                      <w:rFonts w:ascii="Times New Roman" w:hAnsi="Times New Roman" w:cs="Times New Roman"/>
                      <w:color w:val="000000"/>
                      <w:sz w:val="16"/>
                      <w:szCs w:val="16"/>
                      <w:rPrChange w:id="10645" w:author="USer_13" w:date="2024-11-01T11:49:00Z">
                        <w:rPr>
                          <w:ins w:id="10646" w:author="USer_13" w:date="2024-11-01T09:58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rPrChange>
                    </w:rPr>
                  </w:pPr>
                  <w:proofErr w:type="spellStart"/>
                  <w:ins w:id="10647" w:author="USer_13" w:date="2024-11-01T09:58:00Z">
                    <w:r w:rsidRPr="004C7B6B"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rPrChange w:id="10648" w:author="USer_13" w:date="2024-11-01T11:49:00Z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rPrChange>
                      </w:rPr>
                      <w:t>Федеральные</w:t>
                    </w:r>
                    <w:proofErr w:type="spellEnd"/>
                    <w:r w:rsidRPr="004C7B6B"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rPrChange w:id="10649" w:author="USer_13" w:date="2024-11-01T11:49:00Z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rPrChange>
                      </w:rPr>
                      <w:t xml:space="preserve"> ОП </w:t>
                    </w:r>
                  </w:ins>
                </w:p>
              </w:tc>
            </w:tr>
          </w:tbl>
          <w:p w:rsidR="004C7B6B" w:rsidRDefault="004C7B6B" w:rsidP="004C7B6B">
            <w:pPr>
              <w:rPr>
                <w:ins w:id="10650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51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652" w:author="USer_13" w:date="2024-11-01T09:58:00Z"/>
                <w:sz w:val="20"/>
                <w:szCs w:val="20"/>
              </w:rPr>
            </w:pPr>
            <w:proofErr w:type="spellStart"/>
            <w:ins w:id="10653" w:author="USer_13" w:date="2024-11-01T09:5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C7B6B" w:rsidRDefault="004C7B6B" w:rsidP="004C7B6B">
            <w:pPr>
              <w:ind w:left="113" w:right="113"/>
              <w:rPr>
                <w:ins w:id="10654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55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Pr="00FC2C3A" w:rsidRDefault="004C7B6B" w:rsidP="004C7B6B">
            <w:pPr>
              <w:ind w:left="113" w:right="113"/>
              <w:rPr>
                <w:ins w:id="106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657" w:author="USer_13" w:date="2024-11-01T09:5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28" w:type="dxa"/>
            <w:textDirection w:val="btLr"/>
            <w:tcPrChange w:id="10658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659" w:author="USer_13" w:date="2024-11-01T09:58:00Z"/>
                <w:sz w:val="20"/>
                <w:szCs w:val="20"/>
              </w:rPr>
            </w:pPr>
            <w:proofErr w:type="spellStart"/>
            <w:ins w:id="10660" w:author="USer_13" w:date="2024-11-01T09:5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C7B6B" w:rsidRDefault="004C7B6B" w:rsidP="004C7B6B">
            <w:pPr>
              <w:ind w:left="113" w:right="113"/>
              <w:rPr>
                <w:ins w:id="10661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62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663" w:author="USer_13" w:date="2024-11-01T09:58:00Z"/>
                <w:sz w:val="20"/>
                <w:szCs w:val="20"/>
              </w:rPr>
            </w:pPr>
            <w:ins w:id="10664" w:author="USer_13" w:date="2024-11-01T09:58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4C7B6B" w:rsidRDefault="004C7B6B" w:rsidP="004C7B6B">
            <w:pPr>
              <w:ind w:left="113" w:right="113"/>
              <w:rPr>
                <w:ins w:id="10665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tcPrChange w:id="10666" w:author="USer_13" w:date="2024-11-01T12:00:00Z">
              <w:tcPr>
                <w:tcW w:w="632" w:type="dxa"/>
                <w:gridSpan w:val="2"/>
              </w:tcPr>
            </w:tcPrChange>
          </w:tcPr>
          <w:tbl>
            <w:tblPr>
              <w:tblW w:w="4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667" w:author="USer_13" w:date="2024-11-01T11:5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09"/>
              <w:tblGridChange w:id="10668">
                <w:tblGrid>
                  <w:gridCol w:w="452"/>
                </w:tblGrid>
              </w:tblGridChange>
            </w:tblGrid>
            <w:tr w:rsidR="004C7B6B" w:rsidRPr="004D19AC" w:rsidTr="00D776A8">
              <w:trPr>
                <w:cantSplit/>
                <w:trHeight w:val="1149"/>
                <w:ins w:id="10669" w:author="USer_13" w:date="2024-11-01T09:58:00Z"/>
                <w:trPrChange w:id="10670" w:author="USer_13" w:date="2024-11-01T11:59:00Z">
                  <w:trPr>
                    <w:cantSplit/>
                    <w:trHeight w:val="1134"/>
                  </w:trPr>
                </w:trPrChange>
              </w:trPr>
              <w:tc>
                <w:tcPr>
                  <w:tcW w:w="409" w:type="dxa"/>
                  <w:textDirection w:val="btLr"/>
                  <w:tcPrChange w:id="10671" w:author="USer_13" w:date="2024-11-01T11:59:00Z">
                    <w:tcPr>
                      <w:tcW w:w="0" w:type="auto"/>
                      <w:textDirection w:val="btLr"/>
                    </w:tcPr>
                  </w:tcPrChange>
                </w:tcPr>
                <w:p w:rsidR="004C7B6B" w:rsidRPr="004D19AC" w:rsidRDefault="004C7B6B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672" w:author="USer_13" w:date="2024-11-01T09:5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0673" w:author="USer_13" w:date="2024-11-01T09:5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C7B6B" w:rsidRDefault="004C7B6B" w:rsidP="004C7B6B">
            <w:pPr>
              <w:rPr>
                <w:ins w:id="10674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75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676" w:author="USer_13" w:date="2024-11-01T09:58:00Z"/>
                <w:sz w:val="20"/>
                <w:szCs w:val="20"/>
              </w:rPr>
            </w:pPr>
            <w:proofErr w:type="spellStart"/>
            <w:ins w:id="10677" w:author="USer_13" w:date="2024-11-01T09:5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C7B6B" w:rsidRDefault="004C7B6B" w:rsidP="004C7B6B">
            <w:pPr>
              <w:rPr>
                <w:ins w:id="10678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79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rPr>
                <w:ins w:id="10680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0681" w:author="USer_13" w:date="2024-11-01T09:5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28" w:type="dxa"/>
            <w:textDirection w:val="btLr"/>
            <w:tcPrChange w:id="10682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683" w:author="USer_13" w:date="2024-11-01T09:58:00Z"/>
                <w:sz w:val="20"/>
                <w:szCs w:val="20"/>
              </w:rPr>
            </w:pPr>
            <w:proofErr w:type="spellStart"/>
            <w:ins w:id="10684" w:author="USer_13" w:date="2024-11-01T09:5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C7B6B" w:rsidRDefault="004C7B6B" w:rsidP="004C7B6B">
            <w:pPr>
              <w:rPr>
                <w:ins w:id="10685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86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687" w:author="USer_13" w:date="2024-11-01T09:58:00Z"/>
                <w:sz w:val="20"/>
                <w:szCs w:val="20"/>
              </w:rPr>
            </w:pPr>
            <w:proofErr w:type="spellStart"/>
            <w:ins w:id="10688" w:author="USer_13" w:date="2024-11-01T09:5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4C7B6B" w:rsidRDefault="004C7B6B" w:rsidP="004C7B6B">
            <w:pPr>
              <w:rPr>
                <w:ins w:id="10689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tcPrChange w:id="10690" w:author="USer_13" w:date="2024-11-01T12:00:00Z">
              <w:tcPr>
                <w:tcW w:w="632" w:type="dxa"/>
                <w:gridSpan w:val="2"/>
              </w:tcPr>
            </w:tcPrChange>
          </w:tcPr>
          <w:tbl>
            <w:tblPr>
              <w:tblW w:w="4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691" w:author="USer_13" w:date="2024-11-01T11:5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09"/>
              <w:tblGridChange w:id="10692">
                <w:tblGrid>
                  <w:gridCol w:w="452"/>
                </w:tblGrid>
              </w:tblGridChange>
            </w:tblGrid>
            <w:tr w:rsidR="004C7B6B" w:rsidRPr="004D19AC" w:rsidTr="00D776A8">
              <w:trPr>
                <w:cantSplit/>
                <w:trHeight w:val="1149"/>
                <w:ins w:id="10693" w:author="USer_13" w:date="2024-11-01T09:58:00Z"/>
                <w:trPrChange w:id="10694" w:author="USer_13" w:date="2024-11-01T11:59:00Z">
                  <w:trPr>
                    <w:cantSplit/>
                    <w:trHeight w:val="1134"/>
                  </w:trPr>
                </w:trPrChange>
              </w:trPr>
              <w:tc>
                <w:tcPr>
                  <w:tcW w:w="409" w:type="dxa"/>
                  <w:textDirection w:val="btLr"/>
                  <w:tcPrChange w:id="10695" w:author="USer_13" w:date="2024-11-01T11:59:00Z">
                    <w:tcPr>
                      <w:tcW w:w="0" w:type="auto"/>
                      <w:textDirection w:val="btLr"/>
                    </w:tcPr>
                  </w:tcPrChange>
                </w:tcPr>
                <w:p w:rsidR="004C7B6B" w:rsidRPr="004D19AC" w:rsidRDefault="004C7B6B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696" w:author="USer_13" w:date="2024-11-01T09:5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0697" w:author="USer_13" w:date="2024-11-01T09:5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C7B6B" w:rsidRDefault="004C7B6B" w:rsidP="004C7B6B">
            <w:pPr>
              <w:rPr>
                <w:ins w:id="10698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699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00" w:author="USer_13" w:date="2024-11-01T09:58:00Z"/>
                <w:sz w:val="20"/>
                <w:szCs w:val="20"/>
              </w:rPr>
            </w:pPr>
            <w:proofErr w:type="spellStart"/>
            <w:ins w:id="10701" w:author="USer_13" w:date="2024-11-01T09:5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C7B6B" w:rsidRDefault="004C7B6B" w:rsidP="004C7B6B">
            <w:pPr>
              <w:rPr>
                <w:ins w:id="10702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703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rPr>
                <w:ins w:id="10704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0705" w:author="USer_13" w:date="2024-11-01T09:5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28" w:type="dxa"/>
            <w:textDirection w:val="btLr"/>
            <w:tcPrChange w:id="10706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07" w:author="USer_13" w:date="2024-11-01T09:58:00Z"/>
                <w:sz w:val="20"/>
                <w:szCs w:val="20"/>
              </w:rPr>
            </w:pPr>
            <w:proofErr w:type="spellStart"/>
            <w:ins w:id="10708" w:author="USer_13" w:date="2024-11-01T09:5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C7B6B" w:rsidRDefault="004C7B6B" w:rsidP="004C7B6B">
            <w:pPr>
              <w:rPr>
                <w:ins w:id="10709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710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11" w:author="USer_13" w:date="2024-11-01T09:58:00Z"/>
                <w:sz w:val="20"/>
                <w:szCs w:val="20"/>
              </w:rPr>
            </w:pPr>
            <w:proofErr w:type="spellStart"/>
            <w:ins w:id="10712" w:author="USer_13" w:date="2024-11-01T09:5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4C7B6B" w:rsidRDefault="004C7B6B" w:rsidP="004C7B6B">
            <w:pPr>
              <w:rPr>
                <w:ins w:id="10713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gridSpan w:val="2"/>
            <w:tcPrChange w:id="10714" w:author="USer_13" w:date="2024-11-01T12:00:00Z">
              <w:tcPr>
                <w:tcW w:w="632" w:type="dxa"/>
                <w:gridSpan w:val="2"/>
              </w:tcPr>
            </w:tcPrChange>
          </w:tcPr>
          <w:tbl>
            <w:tblPr>
              <w:tblW w:w="4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715" w:author="USer_13" w:date="2024-11-01T11:5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09"/>
              <w:tblGridChange w:id="10716">
                <w:tblGrid>
                  <w:gridCol w:w="452"/>
                </w:tblGrid>
              </w:tblGridChange>
            </w:tblGrid>
            <w:tr w:rsidR="004C7B6B" w:rsidRPr="004D19AC" w:rsidTr="00D776A8">
              <w:trPr>
                <w:cantSplit/>
                <w:trHeight w:val="1149"/>
                <w:ins w:id="10717" w:author="USer_13" w:date="2024-11-01T09:58:00Z"/>
                <w:trPrChange w:id="10718" w:author="USer_13" w:date="2024-11-01T11:59:00Z">
                  <w:trPr>
                    <w:cantSplit/>
                    <w:trHeight w:val="1134"/>
                  </w:trPr>
                </w:trPrChange>
              </w:trPr>
              <w:tc>
                <w:tcPr>
                  <w:tcW w:w="409" w:type="dxa"/>
                  <w:textDirection w:val="btLr"/>
                  <w:tcPrChange w:id="10719" w:author="USer_13" w:date="2024-11-01T11:59:00Z">
                    <w:tcPr>
                      <w:tcW w:w="0" w:type="auto"/>
                      <w:textDirection w:val="btLr"/>
                    </w:tcPr>
                  </w:tcPrChange>
                </w:tcPr>
                <w:p w:rsidR="004C7B6B" w:rsidRPr="004D19AC" w:rsidRDefault="004C7B6B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720" w:author="USer_13" w:date="2024-11-01T09:5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0721" w:author="USer_13" w:date="2024-11-01T09:5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C7B6B" w:rsidRDefault="004C7B6B" w:rsidP="004C7B6B">
            <w:pPr>
              <w:rPr>
                <w:ins w:id="10722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723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24" w:author="USer_13" w:date="2024-11-01T09:58:00Z"/>
                <w:sz w:val="20"/>
                <w:szCs w:val="20"/>
              </w:rPr>
            </w:pPr>
            <w:proofErr w:type="spellStart"/>
            <w:ins w:id="10725" w:author="USer_13" w:date="2024-11-01T09:5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C7B6B" w:rsidRDefault="004C7B6B" w:rsidP="004C7B6B">
            <w:pPr>
              <w:rPr>
                <w:ins w:id="10726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727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rPr>
                <w:ins w:id="10728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0729" w:author="USer_13" w:date="2024-11-01T09:5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28" w:type="dxa"/>
            <w:textDirection w:val="btLr"/>
            <w:tcPrChange w:id="10730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31" w:author="USer_13" w:date="2024-11-01T09:58:00Z"/>
                <w:sz w:val="20"/>
                <w:szCs w:val="20"/>
              </w:rPr>
            </w:pPr>
            <w:proofErr w:type="spellStart"/>
            <w:ins w:id="10732" w:author="USer_13" w:date="2024-11-01T09:5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C7B6B" w:rsidRDefault="004C7B6B" w:rsidP="004C7B6B">
            <w:pPr>
              <w:rPr>
                <w:ins w:id="10733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textDirection w:val="btLr"/>
            <w:tcPrChange w:id="10734" w:author="USer_13" w:date="2024-11-01T12:00:00Z">
              <w:tcPr>
                <w:tcW w:w="428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35" w:author="USer_13" w:date="2024-11-01T09:58:00Z"/>
                <w:sz w:val="20"/>
                <w:szCs w:val="20"/>
              </w:rPr>
            </w:pPr>
            <w:proofErr w:type="spellStart"/>
            <w:ins w:id="10736" w:author="USer_13" w:date="2024-11-01T09:5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4C7B6B" w:rsidRDefault="004C7B6B" w:rsidP="004C7B6B">
            <w:pPr>
              <w:rPr>
                <w:ins w:id="10737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7" w:type="dxa"/>
            <w:gridSpan w:val="2"/>
            <w:tcPrChange w:id="10738" w:author="USer_13" w:date="2024-11-01T12:00:00Z">
              <w:tcPr>
                <w:tcW w:w="337" w:type="dxa"/>
              </w:tcPr>
            </w:tcPrChange>
          </w:tcPr>
          <w:tbl>
            <w:tblPr>
              <w:tblW w:w="4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739" w:author="USer_13" w:date="2024-11-01T11:5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09"/>
              <w:tblGridChange w:id="10740">
                <w:tblGrid>
                  <w:gridCol w:w="452"/>
                </w:tblGrid>
              </w:tblGridChange>
            </w:tblGrid>
            <w:tr w:rsidR="004C7B6B" w:rsidRPr="004D19AC" w:rsidTr="00D776A8">
              <w:trPr>
                <w:cantSplit/>
                <w:trHeight w:val="1149"/>
                <w:ins w:id="10741" w:author="USer_13" w:date="2024-11-01T11:45:00Z"/>
                <w:trPrChange w:id="10742" w:author="USer_13" w:date="2024-11-01T11:59:00Z">
                  <w:trPr>
                    <w:cantSplit/>
                    <w:trHeight w:val="1134"/>
                  </w:trPr>
                </w:trPrChange>
              </w:trPr>
              <w:tc>
                <w:tcPr>
                  <w:tcW w:w="409" w:type="dxa"/>
                  <w:textDirection w:val="btLr"/>
                  <w:tcPrChange w:id="10743" w:author="USer_13" w:date="2024-11-01T11:59:00Z">
                    <w:tcPr>
                      <w:tcW w:w="0" w:type="auto"/>
                      <w:textDirection w:val="btLr"/>
                    </w:tcPr>
                  </w:tcPrChange>
                </w:tcPr>
                <w:p w:rsidR="004C7B6B" w:rsidRPr="004D19AC" w:rsidRDefault="004C7B6B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744" w:author="USer_13" w:date="2024-11-01T11:4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0745" w:author="USer_13" w:date="2024-11-01T11:4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4C7B6B" w:rsidRDefault="004C7B6B" w:rsidP="004C7B6B">
            <w:pPr>
              <w:rPr>
                <w:ins w:id="10746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3" w:type="dxa"/>
            <w:textDirection w:val="btLr"/>
            <w:tcPrChange w:id="10747" w:author="USer_13" w:date="2024-11-01T12:00:00Z">
              <w:tcPr>
                <w:tcW w:w="403" w:type="dxa"/>
                <w:gridSpan w:val="2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48" w:author="USer_13" w:date="2024-11-01T11:46:00Z"/>
                <w:sz w:val="20"/>
                <w:szCs w:val="20"/>
              </w:rPr>
            </w:pPr>
            <w:proofErr w:type="spellStart"/>
            <w:ins w:id="10749" w:author="USer_13" w:date="2024-11-01T11:46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4C7B6B" w:rsidRDefault="004C7B6B">
            <w:pPr>
              <w:ind w:left="113" w:right="113"/>
              <w:rPr>
                <w:ins w:id="10750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  <w:pPrChange w:id="10751" w:author="USer_13" w:date="2024-11-01T11:46:00Z">
                <w:pPr>
                  <w:framePr w:hSpace="180" w:wrap="around" w:hAnchor="margin" w:x="-431" w:y="-1065"/>
                </w:pPr>
              </w:pPrChange>
            </w:pPr>
          </w:p>
        </w:tc>
        <w:tc>
          <w:tcPr>
            <w:tcW w:w="402" w:type="dxa"/>
            <w:textDirection w:val="btLr"/>
            <w:tcPrChange w:id="10752" w:author="USer_13" w:date="2024-11-01T12:00:00Z">
              <w:tcPr>
                <w:tcW w:w="402" w:type="dxa"/>
                <w:textDirection w:val="btLr"/>
              </w:tcPr>
            </w:tcPrChange>
          </w:tcPr>
          <w:p w:rsidR="004C7B6B" w:rsidRDefault="004C7B6B">
            <w:pPr>
              <w:ind w:left="113" w:right="113"/>
              <w:rPr>
                <w:ins w:id="10753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  <w:pPrChange w:id="10754" w:author="USer_13" w:date="2024-11-01T11:47:00Z">
                <w:pPr>
                  <w:framePr w:hSpace="180" w:wrap="around" w:hAnchor="margin" w:x="-431" w:y="-1065"/>
                </w:pPr>
              </w:pPrChange>
            </w:pPr>
            <w:ins w:id="10755" w:author="USer_13" w:date="2024-11-01T11:46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02" w:type="dxa"/>
            <w:textDirection w:val="btLr"/>
            <w:tcPrChange w:id="10756" w:author="USer_13" w:date="2024-11-01T12:00:00Z">
              <w:tcPr>
                <w:tcW w:w="402" w:type="dxa"/>
                <w:textDirection w:val="btLr"/>
              </w:tcPr>
            </w:tcPrChange>
          </w:tcPr>
          <w:p w:rsidR="004C7B6B" w:rsidRDefault="004C7B6B" w:rsidP="004C7B6B">
            <w:pPr>
              <w:pStyle w:val="Default"/>
              <w:ind w:left="113" w:right="113"/>
              <w:rPr>
                <w:ins w:id="10757" w:author="USer_13" w:date="2024-11-01T11:47:00Z"/>
                <w:sz w:val="20"/>
                <w:szCs w:val="20"/>
              </w:rPr>
            </w:pPr>
            <w:proofErr w:type="spellStart"/>
            <w:ins w:id="10758" w:author="USer_13" w:date="2024-11-01T11:47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п</w:t>
              </w:r>
              <w:proofErr w:type="spellStart"/>
              <w:r>
                <w:rPr>
                  <w:sz w:val="20"/>
                  <w:szCs w:val="20"/>
                  <w:lang w:val="ru-RU"/>
                </w:rPr>
                <w:t>вс</w:t>
              </w:r>
              <w:r>
                <w:rPr>
                  <w:sz w:val="20"/>
                  <w:szCs w:val="20"/>
                </w:rPr>
                <w:t>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4C7B6B" w:rsidRDefault="004C7B6B" w:rsidP="004C7B6B">
            <w:pPr>
              <w:rPr>
                <w:ins w:id="10759" w:author="USer_13" w:date="2024-11-01T09:5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  <w:textDirection w:val="btLr"/>
            <w:tcPrChange w:id="10760" w:author="USer_13" w:date="2024-11-01T12:00:00Z">
              <w:tcPr>
                <w:tcW w:w="268" w:type="dxa"/>
              </w:tcPr>
            </w:tcPrChange>
          </w:tcPr>
          <w:p w:rsidR="004C7B6B" w:rsidRPr="00D776A8" w:rsidRDefault="00D776A8">
            <w:pPr>
              <w:ind w:left="113" w:right="113"/>
              <w:rPr>
                <w:ins w:id="1076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762" w:author="USer_13" w:date="2024-11-01T12:00:00Z">
                  <w:rPr>
                    <w:ins w:id="1076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0764" w:author="USer_13" w:date="2024-11-01T12:00:00Z">
                <w:pPr>
                  <w:framePr w:hSpace="180" w:wrap="around" w:hAnchor="margin" w:x="-431" w:y="-1065"/>
                </w:pPr>
              </w:pPrChange>
            </w:pPr>
            <w:ins w:id="10765" w:author="USer_13" w:date="2024-11-01T11:59:00Z">
              <w:r w:rsidRPr="00D776A8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766" w:author="USer_13" w:date="2024-11-01T12:0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  <w:tc>
          <w:tcPr>
            <w:tcW w:w="402" w:type="dxa"/>
            <w:textDirection w:val="tbRl"/>
            <w:tcPrChange w:id="10767" w:author="USer_13" w:date="2024-11-01T12:00:00Z">
              <w:tcPr>
                <w:tcW w:w="402" w:type="dxa"/>
                <w:textDirection w:val="tbRl"/>
              </w:tcPr>
            </w:tcPrChange>
          </w:tcPr>
          <w:tbl>
            <w:tblPr>
              <w:tblpPr w:leftFromText="180" w:rightFromText="180" w:vertAnchor="text" w:tblpX="-176" w:tblpY="1"/>
              <w:tblOverlap w:val="never"/>
              <w:tblW w:w="5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768" w:author="USer_13" w:date="2024-11-01T12:00:00Z">
                <w:tblPr>
                  <w:tblpPr w:leftFromText="180" w:rightFromText="180" w:vertAnchor="text" w:tblpX="1" w:tblpY="1"/>
                  <w:tblOverlap w:val="never"/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567"/>
              <w:tblGridChange w:id="10769">
                <w:tblGrid>
                  <w:gridCol w:w="452"/>
                </w:tblGrid>
              </w:tblGridChange>
            </w:tblGrid>
            <w:tr w:rsidR="004C7B6B" w:rsidRPr="00D23A7A" w:rsidTr="00D776A8">
              <w:trPr>
                <w:cantSplit/>
                <w:trHeight w:val="1451"/>
                <w:ins w:id="10770" w:author="USer_13" w:date="2024-11-01T09:58:00Z"/>
                <w:trPrChange w:id="10771" w:author="USer_13" w:date="2024-11-01T12:00:00Z">
                  <w:trPr>
                    <w:cantSplit/>
                    <w:trHeight w:val="1431"/>
                  </w:trPr>
                </w:trPrChange>
              </w:trPr>
              <w:tc>
                <w:tcPr>
                  <w:tcW w:w="567" w:type="dxa"/>
                  <w:textDirection w:val="btLr"/>
                  <w:tcPrChange w:id="10772" w:author="USer_13" w:date="2024-11-01T12:00:00Z">
                    <w:tcPr>
                      <w:tcW w:w="0" w:type="auto"/>
                      <w:textDirection w:val="btLr"/>
                    </w:tcPr>
                  </w:tcPrChange>
                </w:tcPr>
                <w:p w:rsidR="004C7B6B" w:rsidRPr="00D776A8" w:rsidRDefault="004C7B6B" w:rsidP="004C7B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773" w:author="USer_13" w:date="2024-11-01T09:58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ins w:id="10774" w:author="USer_13" w:date="2024-11-01T09:58:00Z">
                    <w:r w:rsidRPr="00D776A8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Все оценочных процедур за 1 полугодие </w:t>
                    </w:r>
                  </w:ins>
                </w:p>
              </w:tc>
            </w:tr>
          </w:tbl>
          <w:p w:rsidR="004C7B6B" w:rsidRPr="00D776A8" w:rsidRDefault="004C7B6B" w:rsidP="004C7B6B">
            <w:pPr>
              <w:ind w:left="113" w:right="113"/>
              <w:rPr>
                <w:ins w:id="1077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776" w:author="USer_13" w:date="2024-11-01T12:00:00Z">
                  <w:rPr>
                    <w:ins w:id="1077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740" w:type="dxa"/>
            <w:tcPrChange w:id="10778" w:author="USer_13" w:date="2024-11-01T12:00:00Z">
              <w:tcPr>
                <w:tcW w:w="1185" w:type="dxa"/>
                <w:gridSpan w:val="2"/>
              </w:tcPr>
            </w:tcPrChange>
          </w:tcPr>
          <w:tbl>
            <w:tblPr>
              <w:tblpPr w:topFromText="180" w:bottomFromText="180" w:vertAnchor="text" w:tblpX="1" w:tblpY="1"/>
              <w:tblOverlap w:val="never"/>
              <w:tblW w:w="3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0779" w:author="USer_13" w:date="2024-11-01T11:59:00Z">
                <w:tblPr>
                  <w:tblpPr w:topFromText="180" w:bottomFromText="180" w:vertAnchor="text" w:tblpX="1" w:tblpY="1"/>
                  <w:tblOverlap w:val="never"/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367"/>
              <w:tblGridChange w:id="10780">
                <w:tblGrid>
                  <w:gridCol w:w="459"/>
                </w:tblGrid>
              </w:tblGridChange>
            </w:tblGrid>
            <w:tr w:rsidR="004C7B6B" w:rsidRPr="00D23A7A" w:rsidTr="00D776A8">
              <w:trPr>
                <w:cantSplit/>
                <w:trHeight w:val="1678"/>
                <w:ins w:id="10781" w:author="USer_13" w:date="2024-11-01T11:43:00Z"/>
                <w:trPrChange w:id="10782" w:author="USer_13" w:date="2024-11-01T11:59:00Z">
                  <w:trPr>
                    <w:cantSplit/>
                    <w:trHeight w:val="1565"/>
                  </w:trPr>
                </w:trPrChange>
              </w:trPr>
              <w:tc>
                <w:tcPr>
                  <w:tcW w:w="367" w:type="dxa"/>
                  <w:textDirection w:val="btLr"/>
                  <w:tcPrChange w:id="10783" w:author="USer_13" w:date="2024-11-01T11:59:00Z">
                    <w:tcPr>
                      <w:tcW w:w="0" w:type="auto"/>
                      <w:textDirection w:val="tbRl"/>
                    </w:tcPr>
                  </w:tcPrChange>
                </w:tcPr>
                <w:p w:rsidR="004C7B6B" w:rsidRPr="00D776A8" w:rsidRDefault="004C7B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0784" w:author="USer_13" w:date="2024-11-01T11:43:00Z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  <w:rPrChange w:id="10785" w:author="USer_13" w:date="2024-11-01T11:58:00Z">
                        <w:rPr>
                          <w:ins w:id="10786" w:author="USer_13" w:date="2024-11-01T11:43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rPrChange>
                    </w:rPr>
                    <w:pPrChange w:id="10787" w:author="USer_13" w:date="2024-11-01T11:43:00Z">
                      <w:pPr>
                        <w:framePr w:hSpace="180" w:wrap="around" w:hAnchor="margin" w:x="-431" w:y="-1065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PrChange>
                  </w:pPr>
                  <w:ins w:id="10788" w:author="USer_13" w:date="2024-11-01T11:43:00Z">
                    <w:r w:rsidRPr="00D776A8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  <w:lang w:val="ru-RU"/>
                        <w:rPrChange w:id="10789" w:author="USer_13" w:date="2024-11-01T11:58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PrChange>
                      </w:rPr>
                      <w:t xml:space="preserve">Кол-во часов по учебному </w:t>
                    </w:r>
                  </w:ins>
                </w:p>
              </w:tc>
            </w:tr>
          </w:tbl>
          <w:p w:rsidR="004C7B6B" w:rsidRPr="00D776A8" w:rsidRDefault="004C7B6B">
            <w:pPr>
              <w:rPr>
                <w:ins w:id="10790" w:author="USer_13" w:date="2024-11-01T09:58:00Z"/>
                <w:rFonts w:ascii="Times New Roman" w:hAnsi="Times New Roman" w:cs="Times New Roman"/>
                <w:sz w:val="16"/>
                <w:szCs w:val="16"/>
                <w:lang w:val="ru-RU"/>
                <w:rPrChange w:id="10791" w:author="USer_13" w:date="2024-11-01T11:58:00Z">
                  <w:rPr>
                    <w:ins w:id="107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0793" w:author="USer_13" w:date="2024-11-01T11:43:00Z">
                <w:pPr>
                  <w:framePr w:hSpace="180" w:wrap="around" w:hAnchor="margin" w:x="-431" w:y="-1065"/>
                </w:pPr>
              </w:pPrChange>
            </w:pPr>
          </w:p>
        </w:tc>
        <w:tc>
          <w:tcPr>
            <w:tcW w:w="839" w:type="dxa"/>
            <w:textDirection w:val="btLr"/>
            <w:tcPrChange w:id="10794" w:author="USer_13" w:date="2024-11-01T12:00:00Z">
              <w:tcPr>
                <w:tcW w:w="389" w:type="dxa"/>
                <w:textDirection w:val="btLr"/>
              </w:tcPr>
            </w:tcPrChange>
          </w:tcPr>
          <w:p w:rsidR="004C7B6B" w:rsidRPr="00D776A8" w:rsidRDefault="004C7B6B">
            <w:pPr>
              <w:ind w:left="113" w:right="113"/>
              <w:jc w:val="right"/>
              <w:rPr>
                <w:ins w:id="10795" w:author="USer_13" w:date="2024-11-01T09:58:00Z"/>
                <w:rFonts w:ascii="Times New Roman" w:hAnsi="Times New Roman" w:cs="Times New Roman"/>
                <w:sz w:val="16"/>
                <w:szCs w:val="16"/>
                <w:lang w:val="ru-RU"/>
                <w:rPrChange w:id="10796" w:author="USer_13" w:date="2024-11-01T11:58:00Z">
                  <w:rPr>
                    <w:ins w:id="1079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0798" w:author="USer_13" w:date="2024-11-01T11:45:00Z">
                <w:pPr>
                  <w:framePr w:hSpace="180" w:wrap="around" w:hAnchor="margin" w:x="-431" w:y="-1065"/>
                </w:pPr>
              </w:pPrChange>
            </w:pPr>
            <w:ins w:id="10799" w:author="USer_13" w:date="2024-11-01T11:45:00Z">
              <w:r w:rsidRPr="00D776A8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0800" w:author="USer_13" w:date="2024-11-01T11:5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Процентное соотношение кол-ва оценочных процедур к кол-ву часов УП, в</w:t>
              </w:r>
            </w:ins>
          </w:p>
        </w:tc>
      </w:tr>
      <w:tr w:rsidR="00232AA1" w:rsidRPr="00CB4DB0" w:rsidTr="00D776A8">
        <w:tblPrEx>
          <w:tblPrExChange w:id="10801" w:author="USer_13" w:date="2024-11-01T11:59:00Z">
            <w:tblPrEx>
              <w:tblW w:w="15387" w:type="dxa"/>
            </w:tblPrEx>
          </w:tblPrExChange>
        </w:tblPrEx>
        <w:trPr>
          <w:trHeight w:val="227"/>
          <w:ins w:id="10802" w:author="USer_13" w:date="2024-11-01T09:58:00Z"/>
        </w:trPr>
        <w:tc>
          <w:tcPr>
            <w:tcW w:w="14726" w:type="dxa"/>
            <w:gridSpan w:val="31"/>
            <w:tcPrChange w:id="10803" w:author="USer_13" w:date="2024-11-01T11:59:00Z">
              <w:tcPr>
                <w:tcW w:w="15387" w:type="dxa"/>
                <w:gridSpan w:val="37"/>
              </w:tcPr>
            </w:tcPrChange>
          </w:tcPr>
          <w:p w:rsidR="00232AA1" w:rsidRPr="00CB4DB0" w:rsidRDefault="00232AA1" w:rsidP="00232AA1">
            <w:pPr>
              <w:rPr>
                <w:ins w:id="108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05" w:author="USer_13" w:date="2024-11-01T11:41:00Z">
                  <w:rPr>
                    <w:ins w:id="108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807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808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1 класс</w:t>
              </w:r>
            </w:ins>
          </w:p>
        </w:tc>
      </w:tr>
      <w:tr w:rsidR="00D776A8" w:rsidRPr="00CB4DB0" w:rsidTr="00D776A8">
        <w:tblPrEx>
          <w:tblPrExChange w:id="10809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0810" w:author="USer_13" w:date="2024-11-01T09:58:00Z"/>
          <w:trPrChange w:id="10811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0812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pStyle w:val="Default"/>
              <w:rPr>
                <w:ins w:id="10813" w:author="USer_13" w:date="2024-11-01T09:58:00Z"/>
                <w:sz w:val="20"/>
                <w:szCs w:val="20"/>
              </w:rPr>
            </w:pPr>
            <w:proofErr w:type="spellStart"/>
            <w:ins w:id="10814" w:author="USer_13" w:date="2024-11-01T09:58:00Z">
              <w:r w:rsidRPr="00CB4DB0">
                <w:rPr>
                  <w:sz w:val="20"/>
                  <w:szCs w:val="20"/>
                </w:rPr>
                <w:t>Русский</w:t>
              </w:r>
              <w:proofErr w:type="spellEnd"/>
              <w:r w:rsidRPr="00CB4DB0">
                <w:rPr>
                  <w:sz w:val="20"/>
                  <w:szCs w:val="20"/>
                </w:rPr>
                <w:t xml:space="preserve"> </w:t>
              </w:r>
              <w:proofErr w:type="spellStart"/>
              <w:r w:rsidRPr="00CB4DB0">
                <w:rPr>
                  <w:sz w:val="20"/>
                  <w:szCs w:val="20"/>
                </w:rPr>
                <w:t>язык</w:t>
              </w:r>
              <w:proofErr w:type="spellEnd"/>
              <w:r w:rsidRPr="00CB4DB0"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97" w:type="dxa"/>
            <w:tcPrChange w:id="10815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8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17" w:author="USer_13" w:date="2024-11-01T11:41:00Z">
                  <w:rPr>
                    <w:ins w:id="108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1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2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21" w:author="USer_13" w:date="2024-11-01T11:41:00Z">
                  <w:rPr>
                    <w:ins w:id="1082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2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2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25" w:author="USer_13" w:date="2024-11-01T11:41:00Z">
                  <w:rPr>
                    <w:ins w:id="1082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2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29" w:author="USer_13" w:date="2024-11-01T11:41:00Z">
                  <w:rPr>
                    <w:ins w:id="108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3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33" w:author="USer_13" w:date="2024-11-01T11:41:00Z">
                  <w:rPr>
                    <w:ins w:id="108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835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836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0837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8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39" w:author="USer_13" w:date="2024-11-01T11:41:00Z">
                  <w:rPr>
                    <w:ins w:id="108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4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4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43" w:author="USer_13" w:date="2024-11-01T11:41:00Z">
                  <w:rPr>
                    <w:ins w:id="1084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4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4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47" w:author="USer_13" w:date="2024-11-01T11:41:00Z">
                  <w:rPr>
                    <w:ins w:id="1084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4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5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51" w:author="USer_13" w:date="2024-11-01T11:41:00Z">
                  <w:rPr>
                    <w:ins w:id="1085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5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5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55" w:author="USer_13" w:date="2024-11-01T11:41:00Z">
                  <w:rPr>
                    <w:ins w:id="1085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857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858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0859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8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61" w:author="USer_13" w:date="2024-11-01T11:41:00Z">
                  <w:rPr>
                    <w:ins w:id="108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6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6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65" w:author="USer_13" w:date="2024-11-01T11:41:00Z">
                  <w:rPr>
                    <w:ins w:id="1086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6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6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69" w:author="USer_13" w:date="2024-11-01T11:41:00Z">
                  <w:rPr>
                    <w:ins w:id="1087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7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7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73" w:author="USer_13" w:date="2024-11-01T11:41:00Z">
                  <w:rPr>
                    <w:ins w:id="1087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7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7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77" w:author="USer_13" w:date="2024-11-01T11:41:00Z">
                  <w:rPr>
                    <w:ins w:id="1087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87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88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088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8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83" w:author="USer_13" w:date="2024-11-01T11:41:00Z">
                  <w:rPr>
                    <w:ins w:id="108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8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87" w:author="USer_13" w:date="2024-11-01T11:41:00Z">
                  <w:rPr>
                    <w:ins w:id="108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8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91" w:author="USer_13" w:date="2024-11-01T11:41:00Z">
                  <w:rPr>
                    <w:ins w:id="108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9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9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95" w:author="USer_13" w:date="2024-11-01T11:41:00Z">
                  <w:rPr>
                    <w:ins w:id="1089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89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8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899" w:author="USer_13" w:date="2024-11-01T11:41:00Z">
                  <w:rPr>
                    <w:ins w:id="1090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0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90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0903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09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05" w:author="USer_13" w:date="2024-11-01T11:41:00Z">
                  <w:rPr>
                    <w:ins w:id="109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0907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9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09" w:author="USer_13" w:date="2024-11-01T11:41:00Z">
                  <w:rPr>
                    <w:ins w:id="109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0911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091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13" w:author="USer_13" w:date="2024-11-01T11:41:00Z">
                  <w:rPr>
                    <w:ins w:id="1091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0915" w:author="USer_13" w:date="2024-11-01T11:59:00Z">
              <w:tcPr>
                <w:tcW w:w="402" w:type="dxa"/>
              </w:tcPr>
            </w:tcPrChange>
          </w:tcPr>
          <w:p w:rsidR="00232AA1" w:rsidRPr="00CB4DB0" w:rsidRDefault="004C7B6B" w:rsidP="00232AA1">
            <w:pPr>
              <w:rPr>
                <w:ins w:id="109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17" w:author="USer_13" w:date="2024-11-01T11:41:00Z">
                  <w:rPr>
                    <w:ins w:id="109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19" w:author="USer_13" w:date="2024-11-01T11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0920" w:author="USer_13" w:date="2024-11-01T11:59:00Z">
              <w:tcPr>
                <w:tcW w:w="268" w:type="dxa"/>
              </w:tcPr>
            </w:tcPrChange>
          </w:tcPr>
          <w:p w:rsidR="00232AA1" w:rsidRPr="00CB4DB0" w:rsidRDefault="004C7B6B" w:rsidP="00232AA1">
            <w:pPr>
              <w:rPr>
                <w:ins w:id="1092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22" w:author="USer_13" w:date="2024-11-01T11:41:00Z">
                  <w:rPr>
                    <w:ins w:id="1092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24" w:author="USer_13" w:date="2024-11-01T11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0925" w:author="USer_13" w:date="2024-11-01T11:59:00Z">
              <w:tcPr>
                <w:tcW w:w="402" w:type="dxa"/>
              </w:tcPr>
            </w:tcPrChange>
          </w:tcPr>
          <w:p w:rsidR="00232AA1" w:rsidRPr="00CB4DB0" w:rsidRDefault="004C7B6B" w:rsidP="00232AA1">
            <w:pPr>
              <w:rPr>
                <w:ins w:id="109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27" w:author="USer_13" w:date="2024-11-01T11:41:00Z">
                  <w:rPr>
                    <w:ins w:id="109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29" w:author="USer_13" w:date="2024-11-01T09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740" w:type="dxa"/>
            <w:tcPrChange w:id="10930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093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32" w:author="USer_13" w:date="2024-11-01T11:41:00Z">
                  <w:rPr>
                    <w:ins w:id="1093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34" w:author="USer_13" w:date="2024-11-01T12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165</w:t>
              </w:r>
            </w:ins>
          </w:p>
        </w:tc>
        <w:tc>
          <w:tcPr>
            <w:tcW w:w="839" w:type="dxa"/>
            <w:tcPrChange w:id="10935" w:author="USer_13" w:date="2024-11-01T11:59:00Z">
              <w:tcPr>
                <w:tcW w:w="389" w:type="dxa"/>
              </w:tcPr>
            </w:tcPrChange>
          </w:tcPr>
          <w:p w:rsidR="00232AA1" w:rsidRPr="00CB4DB0" w:rsidRDefault="006C3C5B" w:rsidP="00232AA1">
            <w:pPr>
              <w:rPr>
                <w:ins w:id="109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37" w:author="USer_13" w:date="2024-11-01T11:41:00Z">
                  <w:rPr>
                    <w:ins w:id="109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39" w:author="USer_13" w:date="2024-11-01T12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0,6</w:t>
              </w:r>
            </w:ins>
          </w:p>
        </w:tc>
      </w:tr>
      <w:tr w:rsidR="00D776A8" w:rsidRPr="00CB4DB0" w:rsidTr="00D776A8">
        <w:tblPrEx>
          <w:tblPrExChange w:id="10940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56"/>
          <w:ins w:id="10941" w:author="USer_13" w:date="2024-11-01T09:58:00Z"/>
          <w:trPrChange w:id="10942" w:author="USer_13" w:date="2024-11-01T11:59:00Z">
            <w:trPr>
              <w:gridAfter w:val="0"/>
              <w:trHeight w:val="456"/>
            </w:trPr>
          </w:trPrChange>
        </w:trPr>
        <w:tc>
          <w:tcPr>
            <w:tcW w:w="1590" w:type="dxa"/>
            <w:tcPrChange w:id="10943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09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0945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597" w:type="dxa"/>
            <w:tcPrChange w:id="10946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94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48" w:author="USer_13" w:date="2024-11-01T11:41:00Z">
                  <w:rPr>
                    <w:ins w:id="1094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5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5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52" w:author="USer_13" w:date="2024-11-01T11:41:00Z">
                  <w:rPr>
                    <w:ins w:id="1095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5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5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56" w:author="USer_13" w:date="2024-11-01T11:41:00Z">
                  <w:rPr>
                    <w:ins w:id="1095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5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5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60" w:author="USer_13" w:date="2024-11-01T11:41:00Z">
                  <w:rPr>
                    <w:ins w:id="1096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6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6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64" w:author="USer_13" w:date="2024-11-01T11:41:00Z">
                  <w:rPr>
                    <w:ins w:id="1096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66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967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0968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96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70" w:author="USer_13" w:date="2024-11-01T11:41:00Z">
                  <w:rPr>
                    <w:ins w:id="1097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7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7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74" w:author="USer_13" w:date="2024-11-01T11:41:00Z">
                  <w:rPr>
                    <w:ins w:id="1097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7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7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78" w:author="USer_13" w:date="2024-11-01T11:41:00Z">
                  <w:rPr>
                    <w:ins w:id="1097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8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8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82" w:author="USer_13" w:date="2024-11-01T11:41:00Z">
                  <w:rPr>
                    <w:ins w:id="1098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8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8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86" w:author="USer_13" w:date="2024-11-01T11:41:00Z">
                  <w:rPr>
                    <w:ins w:id="1098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098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0989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0990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099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92" w:author="USer_13" w:date="2024-11-01T11:41:00Z">
                  <w:rPr>
                    <w:ins w:id="1099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9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9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0996" w:author="USer_13" w:date="2024-11-01T11:41:00Z">
                  <w:rPr>
                    <w:ins w:id="1099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099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099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00" w:author="USer_13" w:date="2024-11-01T11:41:00Z">
                  <w:rPr>
                    <w:ins w:id="1100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0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0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04" w:author="USer_13" w:date="2024-11-01T11:41:00Z">
                  <w:rPr>
                    <w:ins w:id="1100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0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0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08" w:author="USer_13" w:date="2024-11-01T11:41:00Z">
                  <w:rPr>
                    <w:ins w:id="1100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10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011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012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01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14" w:author="USer_13" w:date="2024-11-01T11:41:00Z">
                  <w:rPr>
                    <w:ins w:id="1101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1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1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18" w:author="USer_13" w:date="2024-11-01T11:41:00Z">
                  <w:rPr>
                    <w:ins w:id="1101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2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2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22" w:author="USer_13" w:date="2024-11-01T11:41:00Z">
                  <w:rPr>
                    <w:ins w:id="1102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2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2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26" w:author="USer_13" w:date="2024-11-01T11:41:00Z">
                  <w:rPr>
                    <w:ins w:id="1102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2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2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30" w:author="USer_13" w:date="2024-11-01T11:41:00Z">
                  <w:rPr>
                    <w:ins w:id="1103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32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033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034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03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36" w:author="USer_13" w:date="2024-11-01T11:41:00Z">
                  <w:rPr>
                    <w:ins w:id="1103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038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03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40" w:author="USer_13" w:date="2024-11-01T11:41:00Z">
                  <w:rPr>
                    <w:ins w:id="1104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042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04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44" w:author="USer_13" w:date="2024-11-01T11:41:00Z">
                  <w:rPr>
                    <w:ins w:id="1104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046" w:author="USer_13" w:date="2024-11-01T11:59:00Z">
              <w:tcPr>
                <w:tcW w:w="402" w:type="dxa"/>
              </w:tcPr>
            </w:tcPrChange>
          </w:tcPr>
          <w:p w:rsidR="00232AA1" w:rsidRPr="00CB4DB0" w:rsidRDefault="000771C7" w:rsidP="00232AA1">
            <w:pPr>
              <w:rPr>
                <w:ins w:id="1104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48" w:author="USer_13" w:date="2024-11-01T11:41:00Z">
                  <w:rPr>
                    <w:ins w:id="1104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50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1051" w:author="USer_13" w:date="2024-11-01T11:59:00Z">
              <w:tcPr>
                <w:tcW w:w="268" w:type="dxa"/>
              </w:tcPr>
            </w:tcPrChange>
          </w:tcPr>
          <w:p w:rsidR="00232AA1" w:rsidRPr="00CB4DB0" w:rsidRDefault="000771C7" w:rsidP="00232AA1">
            <w:pPr>
              <w:rPr>
                <w:ins w:id="110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53" w:author="USer_13" w:date="2024-11-01T11:41:00Z">
                  <w:rPr>
                    <w:ins w:id="110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55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1056" w:author="USer_13" w:date="2024-11-01T11:59:00Z">
              <w:tcPr>
                <w:tcW w:w="402" w:type="dxa"/>
              </w:tcPr>
            </w:tcPrChange>
          </w:tcPr>
          <w:p w:rsidR="00232AA1" w:rsidRPr="00CB4DB0" w:rsidRDefault="000771C7" w:rsidP="00232AA1">
            <w:pPr>
              <w:rPr>
                <w:ins w:id="1105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58" w:author="USer_13" w:date="2024-11-01T11:41:00Z">
                  <w:rPr>
                    <w:ins w:id="1105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60" w:author="USer_13" w:date="2024-11-01T09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740" w:type="dxa"/>
            <w:tcPrChange w:id="11061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0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63" w:author="USer_13" w:date="2024-11-01T11:41:00Z">
                  <w:rPr>
                    <w:ins w:id="110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65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132</w:t>
              </w:r>
            </w:ins>
          </w:p>
        </w:tc>
        <w:tc>
          <w:tcPr>
            <w:tcW w:w="839" w:type="dxa"/>
            <w:tcPrChange w:id="11066" w:author="USer_13" w:date="2024-11-01T11:59:00Z">
              <w:tcPr>
                <w:tcW w:w="389" w:type="dxa"/>
              </w:tcPr>
            </w:tcPrChange>
          </w:tcPr>
          <w:p w:rsidR="00232AA1" w:rsidRPr="00CB4DB0" w:rsidRDefault="006C3C5B" w:rsidP="00232AA1">
            <w:pPr>
              <w:rPr>
                <w:ins w:id="1106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68" w:author="USer_13" w:date="2024-11-01T11:41:00Z">
                  <w:rPr>
                    <w:ins w:id="1106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70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0,75</w:t>
              </w:r>
            </w:ins>
          </w:p>
        </w:tc>
      </w:tr>
      <w:tr w:rsidR="00D776A8" w:rsidRPr="00CB4DB0" w:rsidTr="00D776A8">
        <w:tblPrEx>
          <w:tblPrExChange w:id="11071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1072" w:author="USer_13" w:date="2024-11-01T09:58:00Z"/>
          <w:trPrChange w:id="11073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1074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07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1076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597" w:type="dxa"/>
            <w:tcPrChange w:id="11077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0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79" w:author="USer_13" w:date="2024-11-01T11:41:00Z">
                  <w:rPr>
                    <w:ins w:id="110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8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83" w:author="USer_13" w:date="2024-11-01T11:41:00Z">
                  <w:rPr>
                    <w:ins w:id="110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8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87" w:author="USer_13" w:date="2024-11-01T11:41:00Z">
                  <w:rPr>
                    <w:ins w:id="110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8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91" w:author="USer_13" w:date="2024-11-01T11:41:00Z">
                  <w:rPr>
                    <w:ins w:id="110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09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09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095" w:author="USer_13" w:date="2024-11-01T11:41:00Z">
                  <w:rPr>
                    <w:ins w:id="1109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097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098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099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1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01" w:author="USer_13" w:date="2024-11-01T11:41:00Z">
                  <w:rPr>
                    <w:ins w:id="111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0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05" w:author="USer_13" w:date="2024-11-01T11:41:00Z">
                  <w:rPr>
                    <w:ins w:id="111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0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09" w:author="USer_13" w:date="2024-11-01T11:41:00Z">
                  <w:rPr>
                    <w:ins w:id="111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1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1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13" w:author="USer_13" w:date="2024-11-01T11:41:00Z">
                  <w:rPr>
                    <w:ins w:id="1111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1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17" w:author="USer_13" w:date="2024-11-01T11:41:00Z">
                  <w:rPr>
                    <w:ins w:id="111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1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12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12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1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23" w:author="USer_13" w:date="2024-11-01T11:41:00Z">
                  <w:rPr>
                    <w:ins w:id="111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2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27" w:author="USer_13" w:date="2024-11-01T11:41:00Z">
                  <w:rPr>
                    <w:ins w:id="111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2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3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31" w:author="USer_13" w:date="2024-11-01T11:41:00Z">
                  <w:rPr>
                    <w:ins w:id="1113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3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35" w:author="USer_13" w:date="2024-11-01T11:41:00Z">
                  <w:rPr>
                    <w:ins w:id="111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3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39" w:author="USer_13" w:date="2024-11-01T11:41:00Z">
                  <w:rPr>
                    <w:ins w:id="111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4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14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14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1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45" w:author="USer_13" w:date="2024-11-01T11:41:00Z">
                  <w:rPr>
                    <w:ins w:id="111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4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49" w:author="USer_13" w:date="2024-11-01T11:41:00Z">
                  <w:rPr>
                    <w:ins w:id="111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5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53" w:author="USer_13" w:date="2024-11-01T11:41:00Z">
                  <w:rPr>
                    <w:ins w:id="111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5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57" w:author="USer_13" w:date="2024-11-01T11:41:00Z">
                  <w:rPr>
                    <w:ins w:id="111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15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1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61" w:author="USer_13" w:date="2024-11-01T11:41:00Z">
                  <w:rPr>
                    <w:ins w:id="111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63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164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165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1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67" w:author="USer_13" w:date="2024-11-01T11:41:00Z">
                  <w:rPr>
                    <w:ins w:id="111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169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1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71" w:author="USer_13" w:date="2024-11-01T11:41:00Z">
                  <w:rPr>
                    <w:ins w:id="111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173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1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75" w:author="USer_13" w:date="2024-11-01T11:41:00Z">
                  <w:rPr>
                    <w:ins w:id="111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177" w:author="USer_13" w:date="2024-11-01T11:59:00Z">
              <w:tcPr>
                <w:tcW w:w="402" w:type="dxa"/>
              </w:tcPr>
            </w:tcPrChange>
          </w:tcPr>
          <w:p w:rsidR="00232AA1" w:rsidRPr="00CB4DB0" w:rsidRDefault="000771C7" w:rsidP="00232AA1">
            <w:pPr>
              <w:rPr>
                <w:ins w:id="111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79" w:author="USer_13" w:date="2024-11-01T11:41:00Z">
                  <w:rPr>
                    <w:ins w:id="111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81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1182" w:author="USer_13" w:date="2024-11-01T11:59:00Z">
              <w:tcPr>
                <w:tcW w:w="268" w:type="dxa"/>
              </w:tcPr>
            </w:tcPrChange>
          </w:tcPr>
          <w:p w:rsidR="00232AA1" w:rsidRPr="00CB4DB0" w:rsidRDefault="000771C7" w:rsidP="00232AA1">
            <w:pPr>
              <w:rPr>
                <w:ins w:id="1118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84" w:author="USer_13" w:date="2024-11-01T11:41:00Z">
                  <w:rPr>
                    <w:ins w:id="1118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86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1187" w:author="USer_13" w:date="2024-11-01T11:59:00Z">
              <w:tcPr>
                <w:tcW w:w="402" w:type="dxa"/>
              </w:tcPr>
            </w:tcPrChange>
          </w:tcPr>
          <w:p w:rsidR="00232AA1" w:rsidRPr="00CB4DB0" w:rsidRDefault="000771C7" w:rsidP="00232AA1">
            <w:pPr>
              <w:rPr>
                <w:ins w:id="1118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89" w:author="USer_13" w:date="2024-11-01T11:41:00Z">
                  <w:rPr>
                    <w:ins w:id="1119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91" w:author="USer_13" w:date="2024-11-01T09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740" w:type="dxa"/>
            <w:tcPrChange w:id="11192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19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94" w:author="USer_13" w:date="2024-11-01T11:41:00Z">
                  <w:rPr>
                    <w:ins w:id="1119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196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132</w:t>
              </w:r>
            </w:ins>
          </w:p>
        </w:tc>
        <w:tc>
          <w:tcPr>
            <w:tcW w:w="839" w:type="dxa"/>
            <w:tcPrChange w:id="11197" w:author="USer_13" w:date="2024-11-01T11:59:00Z">
              <w:tcPr>
                <w:tcW w:w="389" w:type="dxa"/>
              </w:tcPr>
            </w:tcPrChange>
          </w:tcPr>
          <w:p w:rsidR="00232AA1" w:rsidRPr="00CB4DB0" w:rsidRDefault="006C3C5B" w:rsidP="00232AA1">
            <w:pPr>
              <w:rPr>
                <w:ins w:id="111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199" w:author="USer_13" w:date="2024-11-01T11:41:00Z">
                  <w:rPr>
                    <w:ins w:id="1120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201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0,75</w:t>
              </w:r>
            </w:ins>
          </w:p>
        </w:tc>
      </w:tr>
      <w:tr w:rsidR="00D776A8" w:rsidRPr="00CB4DB0" w:rsidTr="00D776A8">
        <w:tblPrEx>
          <w:tblPrExChange w:id="11202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56"/>
          <w:ins w:id="11203" w:author="USer_13" w:date="2024-11-01T09:58:00Z"/>
          <w:trPrChange w:id="11204" w:author="USer_13" w:date="2024-11-01T11:59:00Z">
            <w:trPr>
              <w:gridAfter w:val="0"/>
              <w:trHeight w:val="456"/>
            </w:trPr>
          </w:trPrChange>
        </w:trPr>
        <w:tc>
          <w:tcPr>
            <w:tcW w:w="1590" w:type="dxa"/>
            <w:tcPrChange w:id="11205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20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1207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597" w:type="dxa"/>
            <w:tcPrChange w:id="11208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20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10" w:author="USer_13" w:date="2024-11-01T11:41:00Z">
                  <w:rPr>
                    <w:ins w:id="1121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1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1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14" w:author="USer_13" w:date="2024-11-01T11:41:00Z">
                  <w:rPr>
                    <w:ins w:id="1121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1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1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18" w:author="USer_13" w:date="2024-11-01T11:41:00Z">
                  <w:rPr>
                    <w:ins w:id="1121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2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2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22" w:author="USer_13" w:date="2024-11-01T11:41:00Z">
                  <w:rPr>
                    <w:ins w:id="1122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2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2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26" w:author="USer_13" w:date="2024-11-01T11:41:00Z">
                  <w:rPr>
                    <w:ins w:id="1122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22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229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230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23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32" w:author="USer_13" w:date="2024-11-01T11:41:00Z">
                  <w:rPr>
                    <w:ins w:id="1123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3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3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36" w:author="USer_13" w:date="2024-11-01T11:41:00Z">
                  <w:rPr>
                    <w:ins w:id="1123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3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3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40" w:author="USer_13" w:date="2024-11-01T11:41:00Z">
                  <w:rPr>
                    <w:ins w:id="1124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4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4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44" w:author="USer_13" w:date="2024-11-01T11:41:00Z">
                  <w:rPr>
                    <w:ins w:id="1124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4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4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48" w:author="USer_13" w:date="2024-11-01T11:41:00Z">
                  <w:rPr>
                    <w:ins w:id="1124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250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251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252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25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54" w:author="USer_13" w:date="2024-11-01T11:41:00Z">
                  <w:rPr>
                    <w:ins w:id="1125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5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5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58" w:author="USer_13" w:date="2024-11-01T11:41:00Z">
                  <w:rPr>
                    <w:ins w:id="1125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6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6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62" w:author="USer_13" w:date="2024-11-01T11:41:00Z">
                  <w:rPr>
                    <w:ins w:id="1126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6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6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66" w:author="USer_13" w:date="2024-11-01T11:41:00Z">
                  <w:rPr>
                    <w:ins w:id="1126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6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6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70" w:author="USer_13" w:date="2024-11-01T11:41:00Z">
                  <w:rPr>
                    <w:ins w:id="1127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272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273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274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27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76" w:author="USer_13" w:date="2024-11-01T11:41:00Z">
                  <w:rPr>
                    <w:ins w:id="1127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7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7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80" w:author="USer_13" w:date="2024-11-01T11:41:00Z">
                  <w:rPr>
                    <w:ins w:id="1128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8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8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84" w:author="USer_13" w:date="2024-11-01T11:41:00Z">
                  <w:rPr>
                    <w:ins w:id="1128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8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8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88" w:author="USer_13" w:date="2024-11-01T11:41:00Z">
                  <w:rPr>
                    <w:ins w:id="1128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29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29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92" w:author="USer_13" w:date="2024-11-01T11:41:00Z">
                  <w:rPr>
                    <w:ins w:id="1129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294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295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296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29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298" w:author="USer_13" w:date="2024-11-01T11:41:00Z">
                  <w:rPr>
                    <w:ins w:id="1129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300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30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02" w:author="USer_13" w:date="2024-11-01T11:41:00Z">
                  <w:rPr>
                    <w:ins w:id="1130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304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30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06" w:author="USer_13" w:date="2024-11-01T11:41:00Z">
                  <w:rPr>
                    <w:ins w:id="1130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308" w:author="USer_13" w:date="2024-11-01T11:59:00Z">
              <w:tcPr>
                <w:tcW w:w="402" w:type="dxa"/>
              </w:tcPr>
            </w:tcPrChange>
          </w:tcPr>
          <w:p w:rsidR="00232AA1" w:rsidRPr="00CB4DB0" w:rsidRDefault="000771C7" w:rsidP="00232AA1">
            <w:pPr>
              <w:rPr>
                <w:ins w:id="1130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10" w:author="USer_13" w:date="2024-11-01T11:41:00Z">
                  <w:rPr>
                    <w:ins w:id="1131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12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1313" w:author="USer_13" w:date="2024-11-01T11:59:00Z">
              <w:tcPr>
                <w:tcW w:w="268" w:type="dxa"/>
              </w:tcPr>
            </w:tcPrChange>
          </w:tcPr>
          <w:p w:rsidR="00232AA1" w:rsidRPr="00CB4DB0" w:rsidRDefault="000771C7" w:rsidP="00232AA1">
            <w:pPr>
              <w:rPr>
                <w:ins w:id="113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15" w:author="USer_13" w:date="2024-11-01T11:41:00Z">
                  <w:rPr>
                    <w:ins w:id="113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17" w:author="USer_13" w:date="2024-11-01T12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1318" w:author="USer_13" w:date="2024-11-01T11:59:00Z">
              <w:tcPr>
                <w:tcW w:w="402" w:type="dxa"/>
              </w:tcPr>
            </w:tcPrChange>
          </w:tcPr>
          <w:p w:rsidR="00232AA1" w:rsidRPr="00CB4DB0" w:rsidRDefault="000771C7" w:rsidP="00232AA1">
            <w:pPr>
              <w:rPr>
                <w:ins w:id="1131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20" w:author="USer_13" w:date="2024-11-01T11:41:00Z">
                  <w:rPr>
                    <w:ins w:id="1132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22" w:author="USer_13" w:date="2024-11-01T09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740" w:type="dxa"/>
            <w:tcPrChange w:id="1132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32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25" w:author="USer_13" w:date="2024-11-01T11:41:00Z">
                  <w:rPr>
                    <w:ins w:id="1132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27" w:author="USer_13" w:date="2024-11-01T12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66</w:t>
              </w:r>
            </w:ins>
          </w:p>
        </w:tc>
        <w:tc>
          <w:tcPr>
            <w:tcW w:w="839" w:type="dxa"/>
            <w:tcPrChange w:id="11328" w:author="USer_13" w:date="2024-11-01T11:59:00Z">
              <w:tcPr>
                <w:tcW w:w="389" w:type="dxa"/>
              </w:tcPr>
            </w:tcPrChange>
          </w:tcPr>
          <w:p w:rsidR="00232AA1" w:rsidRPr="00CB4DB0" w:rsidRDefault="000771C7" w:rsidP="00232AA1">
            <w:pPr>
              <w:rPr>
                <w:ins w:id="1132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30" w:author="USer_13" w:date="2024-11-01T11:41:00Z">
                  <w:rPr>
                    <w:ins w:id="1133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32" w:author="USer_13" w:date="2024-11-01T12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1,5</w:t>
              </w:r>
            </w:ins>
          </w:p>
        </w:tc>
      </w:tr>
      <w:tr w:rsidR="00D776A8" w:rsidRPr="00CB4DB0" w:rsidTr="00D776A8">
        <w:tblPrEx>
          <w:tblPrExChange w:id="11333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1334" w:author="USer_13" w:date="2024-11-01T09:58:00Z"/>
          <w:trPrChange w:id="11335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1336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33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133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597" w:type="dxa"/>
            <w:tcPrChange w:id="11339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3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41" w:author="USer_13" w:date="2024-11-01T11:41:00Z">
                  <w:rPr>
                    <w:ins w:id="113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4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45" w:author="USer_13" w:date="2024-11-01T11:41:00Z">
                  <w:rPr>
                    <w:ins w:id="113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4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49" w:author="USer_13" w:date="2024-11-01T11:41:00Z">
                  <w:rPr>
                    <w:ins w:id="113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5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53" w:author="USer_13" w:date="2024-11-01T11:41:00Z">
                  <w:rPr>
                    <w:ins w:id="113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5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57" w:author="USer_13" w:date="2024-11-01T11:41:00Z">
                  <w:rPr>
                    <w:ins w:id="113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5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36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36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3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63" w:author="USer_13" w:date="2024-11-01T11:41:00Z">
                  <w:rPr>
                    <w:ins w:id="113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6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67" w:author="USer_13" w:date="2024-11-01T11:41:00Z">
                  <w:rPr>
                    <w:ins w:id="113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6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71" w:author="USer_13" w:date="2024-11-01T11:41:00Z">
                  <w:rPr>
                    <w:ins w:id="113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7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75" w:author="USer_13" w:date="2024-11-01T11:41:00Z">
                  <w:rPr>
                    <w:ins w:id="113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7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79" w:author="USer_13" w:date="2024-11-01T11:41:00Z">
                  <w:rPr>
                    <w:ins w:id="113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38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38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38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38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85" w:author="USer_13" w:date="2024-11-01T11:41:00Z">
                  <w:rPr>
                    <w:ins w:id="1138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8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8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89" w:author="USer_13" w:date="2024-11-01T11:41:00Z">
                  <w:rPr>
                    <w:ins w:id="1139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9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9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93" w:author="USer_13" w:date="2024-11-01T11:41:00Z">
                  <w:rPr>
                    <w:ins w:id="1139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9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39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397" w:author="USer_13" w:date="2024-11-01T11:41:00Z">
                  <w:rPr>
                    <w:ins w:id="1139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39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01" w:author="USer_13" w:date="2024-11-01T11:41:00Z">
                  <w:rPr>
                    <w:ins w:id="114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03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404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40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40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07" w:author="USer_13" w:date="2024-11-01T11:41:00Z">
                  <w:rPr>
                    <w:ins w:id="1140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0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1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11" w:author="USer_13" w:date="2024-11-01T11:41:00Z">
                  <w:rPr>
                    <w:ins w:id="1141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1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15" w:author="USer_13" w:date="2024-11-01T11:41:00Z">
                  <w:rPr>
                    <w:ins w:id="114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1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1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19" w:author="USer_13" w:date="2024-11-01T11:41:00Z">
                  <w:rPr>
                    <w:ins w:id="1142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2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23" w:author="USer_13" w:date="2024-11-01T11:41:00Z">
                  <w:rPr>
                    <w:ins w:id="114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25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426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427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4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29" w:author="USer_13" w:date="2024-11-01T11:41:00Z">
                  <w:rPr>
                    <w:ins w:id="114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431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4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33" w:author="USer_13" w:date="2024-11-01T11:41:00Z">
                  <w:rPr>
                    <w:ins w:id="114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43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4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37" w:author="USer_13" w:date="2024-11-01T11:41:00Z">
                  <w:rPr>
                    <w:ins w:id="114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439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4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41" w:author="USer_13" w:date="2024-11-01T11:41:00Z">
                  <w:rPr>
                    <w:ins w:id="114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1443" w:author="USer_13" w:date="2024-11-01T11:59:00Z">
              <w:tcPr>
                <w:tcW w:w="268" w:type="dxa"/>
              </w:tcPr>
            </w:tcPrChange>
          </w:tcPr>
          <w:p w:rsidR="00232AA1" w:rsidRPr="00CB4DB0" w:rsidRDefault="00232AA1" w:rsidP="00232AA1">
            <w:pPr>
              <w:rPr>
                <w:ins w:id="114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45" w:author="USer_13" w:date="2024-11-01T11:41:00Z">
                  <w:rPr>
                    <w:ins w:id="114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44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4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49" w:author="USer_13" w:date="2024-11-01T11:41:00Z">
                  <w:rPr>
                    <w:ins w:id="114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5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45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740" w:type="dxa"/>
            <w:tcPrChange w:id="1145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45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55" w:author="USer_13" w:date="2024-11-01T11:41:00Z">
                  <w:rPr>
                    <w:ins w:id="1145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57" w:author="USer_13" w:date="2024-11-01T12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33</w:t>
              </w:r>
            </w:ins>
          </w:p>
        </w:tc>
        <w:tc>
          <w:tcPr>
            <w:tcW w:w="839" w:type="dxa"/>
            <w:tcPrChange w:id="11458" w:author="USer_13" w:date="2024-11-01T11:59:00Z">
              <w:tcPr>
                <w:tcW w:w="389" w:type="dxa"/>
              </w:tcPr>
            </w:tcPrChange>
          </w:tcPr>
          <w:p w:rsidR="00232AA1" w:rsidRPr="00CB4DB0" w:rsidRDefault="000771C7" w:rsidP="00232AA1">
            <w:pPr>
              <w:rPr>
                <w:ins w:id="1145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60" w:author="USer_13" w:date="2024-11-01T11:41:00Z">
                  <w:rPr>
                    <w:ins w:id="1146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62" w:author="USer_13" w:date="2024-11-01T12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CB4DB0" w:rsidTr="00D776A8">
        <w:tblPrEx>
          <w:tblPrExChange w:id="11463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71"/>
          <w:ins w:id="11464" w:author="USer_13" w:date="2024-11-01T09:58:00Z"/>
          <w:trPrChange w:id="11465" w:author="USer_13" w:date="2024-11-01T11:59:00Z">
            <w:trPr>
              <w:gridAfter w:val="0"/>
              <w:trHeight w:val="471"/>
            </w:trPr>
          </w:trPrChange>
        </w:trPr>
        <w:tc>
          <w:tcPr>
            <w:tcW w:w="1590" w:type="dxa"/>
            <w:tcPrChange w:id="11466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46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146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597" w:type="dxa"/>
            <w:tcPrChange w:id="11469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4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71" w:author="USer_13" w:date="2024-11-01T11:41:00Z">
                  <w:rPr>
                    <w:ins w:id="114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7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75" w:author="USer_13" w:date="2024-11-01T11:41:00Z">
                  <w:rPr>
                    <w:ins w:id="114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7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79" w:author="USer_13" w:date="2024-11-01T11:41:00Z">
                  <w:rPr>
                    <w:ins w:id="114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8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83" w:author="USer_13" w:date="2024-11-01T11:41:00Z">
                  <w:rPr>
                    <w:ins w:id="114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8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87" w:author="USer_13" w:date="2024-11-01T11:41:00Z">
                  <w:rPr>
                    <w:ins w:id="114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48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49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49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49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93" w:author="USer_13" w:date="2024-11-01T11:41:00Z">
                  <w:rPr>
                    <w:ins w:id="1149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9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49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497" w:author="USer_13" w:date="2024-11-01T11:41:00Z">
                  <w:rPr>
                    <w:ins w:id="1149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49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01" w:author="USer_13" w:date="2024-11-01T11:41:00Z">
                  <w:rPr>
                    <w:ins w:id="115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0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05" w:author="USer_13" w:date="2024-11-01T11:41:00Z">
                  <w:rPr>
                    <w:ins w:id="115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0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09" w:author="USer_13" w:date="2024-11-01T11:41:00Z">
                  <w:rPr>
                    <w:ins w:id="115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1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51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51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5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15" w:author="USer_13" w:date="2024-11-01T11:41:00Z">
                  <w:rPr>
                    <w:ins w:id="115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1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1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19" w:author="USer_13" w:date="2024-11-01T11:41:00Z">
                  <w:rPr>
                    <w:ins w:id="1152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2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23" w:author="USer_13" w:date="2024-11-01T11:41:00Z">
                  <w:rPr>
                    <w:ins w:id="115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2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27" w:author="USer_13" w:date="2024-11-01T11:41:00Z">
                  <w:rPr>
                    <w:ins w:id="115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2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3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31" w:author="USer_13" w:date="2024-11-01T11:41:00Z">
                  <w:rPr>
                    <w:ins w:id="1153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33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534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53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5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37" w:author="USer_13" w:date="2024-11-01T11:41:00Z">
                  <w:rPr>
                    <w:ins w:id="115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3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41" w:author="USer_13" w:date="2024-11-01T11:41:00Z">
                  <w:rPr>
                    <w:ins w:id="115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4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45" w:author="USer_13" w:date="2024-11-01T11:41:00Z">
                  <w:rPr>
                    <w:ins w:id="115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4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49" w:author="USer_13" w:date="2024-11-01T11:41:00Z">
                  <w:rPr>
                    <w:ins w:id="115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55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5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53" w:author="USer_13" w:date="2024-11-01T11:41:00Z">
                  <w:rPr>
                    <w:ins w:id="115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55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556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557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55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59" w:author="USer_13" w:date="2024-11-01T11:41:00Z">
                  <w:rPr>
                    <w:ins w:id="1156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561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5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63" w:author="USer_13" w:date="2024-11-01T11:41:00Z">
                  <w:rPr>
                    <w:ins w:id="115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56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5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67" w:author="USer_13" w:date="2024-11-01T11:41:00Z">
                  <w:rPr>
                    <w:ins w:id="115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569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5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71" w:author="USer_13" w:date="2024-11-01T11:41:00Z">
                  <w:rPr>
                    <w:ins w:id="115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1573" w:author="USer_13" w:date="2024-11-01T11:59:00Z">
              <w:tcPr>
                <w:tcW w:w="268" w:type="dxa"/>
              </w:tcPr>
            </w:tcPrChange>
          </w:tcPr>
          <w:p w:rsidR="00232AA1" w:rsidRPr="00CB4DB0" w:rsidRDefault="00232AA1" w:rsidP="00232AA1">
            <w:pPr>
              <w:rPr>
                <w:ins w:id="115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75" w:author="USer_13" w:date="2024-11-01T11:41:00Z">
                  <w:rPr>
                    <w:ins w:id="115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57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5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79" w:author="USer_13" w:date="2024-11-01T11:41:00Z">
                  <w:rPr>
                    <w:ins w:id="115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8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58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740" w:type="dxa"/>
            <w:tcPrChange w:id="1158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58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85" w:author="USer_13" w:date="2024-11-01T11:41:00Z">
                  <w:rPr>
                    <w:ins w:id="1158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87" w:author="USer_13" w:date="2024-11-01T12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33</w:t>
              </w:r>
            </w:ins>
          </w:p>
        </w:tc>
        <w:tc>
          <w:tcPr>
            <w:tcW w:w="839" w:type="dxa"/>
            <w:tcPrChange w:id="11588" w:author="USer_13" w:date="2024-11-01T11:59:00Z">
              <w:tcPr>
                <w:tcW w:w="389" w:type="dxa"/>
              </w:tcPr>
            </w:tcPrChange>
          </w:tcPr>
          <w:p w:rsidR="00232AA1" w:rsidRPr="00CB4DB0" w:rsidRDefault="000771C7" w:rsidP="00232AA1">
            <w:pPr>
              <w:rPr>
                <w:ins w:id="1158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590" w:author="USer_13" w:date="2024-11-01T11:41:00Z">
                  <w:rPr>
                    <w:ins w:id="1159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592" w:author="USer_13" w:date="2024-11-01T12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CB4DB0" w:rsidTr="00D776A8">
        <w:tblPrEx>
          <w:tblPrExChange w:id="11593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1594" w:author="USer_13" w:date="2024-11-01T09:58:00Z"/>
          <w:trPrChange w:id="11595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1596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59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159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597" w:type="dxa"/>
            <w:tcPrChange w:id="11599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6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01" w:author="USer_13" w:date="2024-11-01T11:41:00Z">
                  <w:rPr>
                    <w:ins w:id="116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0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05" w:author="USer_13" w:date="2024-11-01T11:41:00Z">
                  <w:rPr>
                    <w:ins w:id="116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0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09" w:author="USer_13" w:date="2024-11-01T11:41:00Z">
                  <w:rPr>
                    <w:ins w:id="116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1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1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13" w:author="USer_13" w:date="2024-11-01T11:41:00Z">
                  <w:rPr>
                    <w:ins w:id="1161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1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17" w:author="USer_13" w:date="2024-11-01T11:41:00Z">
                  <w:rPr>
                    <w:ins w:id="116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61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62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62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6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23" w:author="USer_13" w:date="2024-11-01T11:41:00Z">
                  <w:rPr>
                    <w:ins w:id="116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2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27" w:author="USer_13" w:date="2024-11-01T11:41:00Z">
                  <w:rPr>
                    <w:ins w:id="116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2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3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31" w:author="USer_13" w:date="2024-11-01T11:41:00Z">
                  <w:rPr>
                    <w:ins w:id="1163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3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35" w:author="USer_13" w:date="2024-11-01T11:41:00Z">
                  <w:rPr>
                    <w:ins w:id="116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3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39" w:author="USer_13" w:date="2024-11-01T11:41:00Z">
                  <w:rPr>
                    <w:ins w:id="116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64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64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64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6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45" w:author="USer_13" w:date="2024-11-01T11:41:00Z">
                  <w:rPr>
                    <w:ins w:id="116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4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49" w:author="USer_13" w:date="2024-11-01T11:41:00Z">
                  <w:rPr>
                    <w:ins w:id="116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5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53" w:author="USer_13" w:date="2024-11-01T11:41:00Z">
                  <w:rPr>
                    <w:ins w:id="116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5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57" w:author="USer_13" w:date="2024-11-01T11:41:00Z">
                  <w:rPr>
                    <w:ins w:id="116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5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61" w:author="USer_13" w:date="2024-11-01T11:41:00Z">
                  <w:rPr>
                    <w:ins w:id="116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663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664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66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6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67" w:author="USer_13" w:date="2024-11-01T11:41:00Z">
                  <w:rPr>
                    <w:ins w:id="116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6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71" w:author="USer_13" w:date="2024-11-01T11:41:00Z">
                  <w:rPr>
                    <w:ins w:id="116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7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75" w:author="USer_13" w:date="2024-11-01T11:41:00Z">
                  <w:rPr>
                    <w:ins w:id="116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7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79" w:author="USer_13" w:date="2024-11-01T11:41:00Z">
                  <w:rPr>
                    <w:ins w:id="116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68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6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83" w:author="USer_13" w:date="2024-11-01T11:41:00Z">
                  <w:rPr>
                    <w:ins w:id="116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685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686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687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68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89" w:author="USer_13" w:date="2024-11-01T11:41:00Z">
                  <w:rPr>
                    <w:ins w:id="1169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691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69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93" w:author="USer_13" w:date="2024-11-01T11:41:00Z">
                  <w:rPr>
                    <w:ins w:id="1169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69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69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697" w:author="USer_13" w:date="2024-11-01T11:41:00Z">
                  <w:rPr>
                    <w:ins w:id="1169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699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7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01" w:author="USer_13" w:date="2024-11-01T11:41:00Z">
                  <w:rPr>
                    <w:ins w:id="117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1703" w:author="USer_13" w:date="2024-11-01T11:59:00Z">
              <w:tcPr>
                <w:tcW w:w="268" w:type="dxa"/>
              </w:tcPr>
            </w:tcPrChange>
          </w:tcPr>
          <w:p w:rsidR="00232AA1" w:rsidRPr="00CB4DB0" w:rsidRDefault="00232AA1" w:rsidP="00232AA1">
            <w:pPr>
              <w:rPr>
                <w:ins w:id="117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05" w:author="USer_13" w:date="2024-11-01T11:41:00Z">
                  <w:rPr>
                    <w:ins w:id="117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70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7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09" w:author="USer_13" w:date="2024-11-01T11:41:00Z">
                  <w:rPr>
                    <w:ins w:id="117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1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71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740" w:type="dxa"/>
            <w:tcPrChange w:id="1171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7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15" w:author="USer_13" w:date="2024-11-01T11:41:00Z">
                  <w:rPr>
                    <w:ins w:id="117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17" w:author="USer_13" w:date="2024-11-01T12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33</w:t>
              </w:r>
            </w:ins>
          </w:p>
        </w:tc>
        <w:tc>
          <w:tcPr>
            <w:tcW w:w="839" w:type="dxa"/>
            <w:tcPrChange w:id="11718" w:author="USer_13" w:date="2024-11-01T11:59:00Z">
              <w:tcPr>
                <w:tcW w:w="389" w:type="dxa"/>
              </w:tcPr>
            </w:tcPrChange>
          </w:tcPr>
          <w:p w:rsidR="00232AA1" w:rsidRPr="00CB4DB0" w:rsidRDefault="000771C7" w:rsidP="00232AA1">
            <w:pPr>
              <w:rPr>
                <w:ins w:id="1171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20" w:author="USer_13" w:date="2024-11-01T11:41:00Z">
                  <w:rPr>
                    <w:ins w:id="1172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22" w:author="USer_13" w:date="2024-11-01T12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CB4DB0" w:rsidTr="00D776A8">
        <w:tblPrEx>
          <w:tblPrExChange w:id="11723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56"/>
          <w:ins w:id="11724" w:author="USer_13" w:date="2024-11-01T09:58:00Z"/>
          <w:trPrChange w:id="11725" w:author="USer_13" w:date="2024-11-01T11:59:00Z">
            <w:trPr>
              <w:gridAfter w:val="0"/>
              <w:trHeight w:val="456"/>
            </w:trPr>
          </w:trPrChange>
        </w:trPr>
        <w:tc>
          <w:tcPr>
            <w:tcW w:w="1590" w:type="dxa"/>
            <w:tcPrChange w:id="11726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72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172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597" w:type="dxa"/>
            <w:tcPrChange w:id="11729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73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31" w:author="USer_13" w:date="2024-11-01T11:41:00Z">
                  <w:rPr>
                    <w:ins w:id="1173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3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35" w:author="USer_13" w:date="2024-11-01T11:41:00Z">
                  <w:rPr>
                    <w:ins w:id="117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3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39" w:author="USer_13" w:date="2024-11-01T11:41:00Z">
                  <w:rPr>
                    <w:ins w:id="117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4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4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43" w:author="USer_13" w:date="2024-11-01T11:41:00Z">
                  <w:rPr>
                    <w:ins w:id="1174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4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4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47" w:author="USer_13" w:date="2024-11-01T11:41:00Z">
                  <w:rPr>
                    <w:ins w:id="1174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4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75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75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7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53" w:author="USer_13" w:date="2024-11-01T11:41:00Z">
                  <w:rPr>
                    <w:ins w:id="117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5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57" w:author="USer_13" w:date="2024-11-01T11:41:00Z">
                  <w:rPr>
                    <w:ins w:id="117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5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61" w:author="USer_13" w:date="2024-11-01T11:41:00Z">
                  <w:rPr>
                    <w:ins w:id="117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6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6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65" w:author="USer_13" w:date="2024-11-01T11:41:00Z">
                  <w:rPr>
                    <w:ins w:id="1176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6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6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69" w:author="USer_13" w:date="2024-11-01T11:41:00Z">
                  <w:rPr>
                    <w:ins w:id="1177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7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77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tcPrChange w:id="1177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7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75" w:author="USer_13" w:date="2024-11-01T11:41:00Z">
                  <w:rPr>
                    <w:ins w:id="117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7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79" w:author="USer_13" w:date="2024-11-01T11:41:00Z">
                  <w:rPr>
                    <w:ins w:id="117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8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83" w:author="USer_13" w:date="2024-11-01T11:41:00Z">
                  <w:rPr>
                    <w:ins w:id="117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8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87" w:author="USer_13" w:date="2024-11-01T11:41:00Z">
                  <w:rPr>
                    <w:ins w:id="117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8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7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91" w:author="USer_13" w:date="2024-11-01T11:41:00Z">
                  <w:rPr>
                    <w:ins w:id="117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793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794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32" w:type="dxa"/>
            <w:gridSpan w:val="2"/>
            <w:tcPrChange w:id="1179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79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797" w:author="USer_13" w:date="2024-11-01T11:41:00Z">
                  <w:rPr>
                    <w:ins w:id="1179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79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01" w:author="USer_13" w:date="2024-11-01T11:41:00Z">
                  <w:rPr>
                    <w:ins w:id="118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0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05" w:author="USer_13" w:date="2024-11-01T11:41:00Z">
                  <w:rPr>
                    <w:ins w:id="118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0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09" w:author="USer_13" w:date="2024-11-01T11:41:00Z">
                  <w:rPr>
                    <w:ins w:id="118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1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1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13" w:author="USer_13" w:date="2024-11-01T11:41:00Z">
                  <w:rPr>
                    <w:ins w:id="1181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15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816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37" w:type="dxa"/>
            <w:gridSpan w:val="2"/>
            <w:tcPrChange w:id="11817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81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19" w:author="USer_13" w:date="2024-11-01T11:41:00Z">
                  <w:rPr>
                    <w:ins w:id="1182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821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8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23" w:author="USer_13" w:date="2024-11-01T11:41:00Z">
                  <w:rPr>
                    <w:ins w:id="118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82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8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27" w:author="USer_13" w:date="2024-11-01T11:41:00Z">
                  <w:rPr>
                    <w:ins w:id="118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829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83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31" w:author="USer_13" w:date="2024-11-01T11:41:00Z">
                  <w:rPr>
                    <w:ins w:id="1183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1833" w:author="USer_13" w:date="2024-11-01T11:59:00Z">
              <w:tcPr>
                <w:tcW w:w="268" w:type="dxa"/>
              </w:tcPr>
            </w:tcPrChange>
          </w:tcPr>
          <w:p w:rsidR="00232AA1" w:rsidRPr="00CB4DB0" w:rsidRDefault="00232AA1" w:rsidP="00232AA1">
            <w:pPr>
              <w:rPr>
                <w:ins w:id="118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35" w:author="USer_13" w:date="2024-11-01T11:41:00Z">
                  <w:rPr>
                    <w:ins w:id="118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83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8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39" w:author="USer_13" w:date="2024-11-01T11:41:00Z">
                  <w:rPr>
                    <w:ins w:id="118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4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842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740" w:type="dxa"/>
            <w:tcPrChange w:id="1184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0771C7" w:rsidP="00232AA1">
            <w:pPr>
              <w:rPr>
                <w:ins w:id="118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45" w:author="USer_13" w:date="2024-11-01T11:41:00Z">
                  <w:rPr>
                    <w:ins w:id="118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47" w:author="USer_13" w:date="2024-11-01T12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33</w:t>
              </w:r>
            </w:ins>
          </w:p>
        </w:tc>
        <w:tc>
          <w:tcPr>
            <w:tcW w:w="839" w:type="dxa"/>
            <w:tcPrChange w:id="11848" w:author="USer_13" w:date="2024-11-01T11:59:00Z">
              <w:tcPr>
                <w:tcW w:w="389" w:type="dxa"/>
              </w:tcPr>
            </w:tcPrChange>
          </w:tcPr>
          <w:p w:rsidR="00232AA1" w:rsidRPr="00CB4DB0" w:rsidRDefault="000771C7" w:rsidP="00232AA1">
            <w:pPr>
              <w:rPr>
                <w:ins w:id="1184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50" w:author="USer_13" w:date="2024-11-01T11:41:00Z">
                  <w:rPr>
                    <w:ins w:id="1185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52" w:author="USer_13" w:date="2024-11-01T12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232AA1" w:rsidRPr="00CB4DB0" w:rsidTr="00D776A8">
        <w:tblPrEx>
          <w:tblPrExChange w:id="11853" w:author="USer_13" w:date="2024-11-01T11:59:00Z">
            <w:tblPrEx>
              <w:tblW w:w="15387" w:type="dxa"/>
            </w:tblPrEx>
          </w:tblPrExChange>
        </w:tblPrEx>
        <w:trPr>
          <w:trHeight w:val="227"/>
          <w:ins w:id="11854" w:author="USer_13" w:date="2024-11-01T09:58:00Z"/>
        </w:trPr>
        <w:tc>
          <w:tcPr>
            <w:tcW w:w="14726" w:type="dxa"/>
            <w:gridSpan w:val="31"/>
            <w:tcPrChange w:id="11855" w:author="USer_13" w:date="2024-11-01T11:59:00Z">
              <w:tcPr>
                <w:tcW w:w="15387" w:type="dxa"/>
                <w:gridSpan w:val="37"/>
              </w:tcPr>
            </w:tcPrChange>
          </w:tcPr>
          <w:p w:rsidR="00232AA1" w:rsidRPr="00CB4DB0" w:rsidRDefault="00232AA1" w:rsidP="00232AA1">
            <w:pPr>
              <w:rPr>
                <w:ins w:id="118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57" w:author="USer_13" w:date="2024-11-01T11:41:00Z">
                  <w:rPr>
                    <w:ins w:id="118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59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1860" w:author="USer_13" w:date="2024-11-01T11:41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     2 класс</w:t>
              </w:r>
            </w:ins>
          </w:p>
        </w:tc>
      </w:tr>
      <w:tr w:rsidR="00D776A8" w:rsidRPr="00CB4DB0" w:rsidTr="00D776A8">
        <w:tblPrEx>
          <w:tblPrExChange w:id="11861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1862" w:author="USer_13" w:date="2024-11-01T09:58:00Z"/>
          <w:trPrChange w:id="11863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1864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86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66" w:author="USer_13" w:date="2024-11-01T11:41:00Z">
                  <w:rPr>
                    <w:ins w:id="1186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proofErr w:type="spellStart"/>
            <w:ins w:id="1186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97" w:type="dxa"/>
            <w:tcPrChange w:id="11869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8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71" w:author="USer_13" w:date="2024-11-01T11:41:00Z">
                  <w:rPr>
                    <w:ins w:id="118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7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75" w:author="USer_13" w:date="2024-11-01T11:41:00Z">
                  <w:rPr>
                    <w:ins w:id="118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7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79" w:author="USer_13" w:date="2024-11-01T11:41:00Z">
                  <w:rPr>
                    <w:ins w:id="118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81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8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83" w:author="USer_13" w:date="2024-11-01T11:41:00Z">
                  <w:rPr>
                    <w:ins w:id="118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85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1886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88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88" w:author="USer_13" w:date="2024-11-01T11:41:00Z">
                  <w:rPr>
                    <w:ins w:id="1188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890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tcPrChange w:id="1189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89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93" w:author="USer_13" w:date="2024-11-01T11:41:00Z">
                  <w:rPr>
                    <w:ins w:id="1189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9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89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897" w:author="USer_13" w:date="2024-11-01T11:41:00Z">
                  <w:rPr>
                    <w:ins w:id="1189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89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9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01" w:author="USer_13" w:date="2024-11-01T11:41:00Z">
                  <w:rPr>
                    <w:ins w:id="119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03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9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05" w:author="USer_13" w:date="2024-11-01T11:41:00Z">
                  <w:rPr>
                    <w:ins w:id="119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07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1908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90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10" w:author="USer_13" w:date="2024-11-01T11:41:00Z">
                  <w:rPr>
                    <w:ins w:id="1191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12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tcPrChange w:id="1191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9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15" w:author="USer_13" w:date="2024-11-01T11:41:00Z">
                  <w:rPr>
                    <w:ins w:id="119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1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91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19" w:author="USer_13" w:date="2024-11-01T11:41:00Z">
                  <w:rPr>
                    <w:ins w:id="1192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2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9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23" w:author="USer_13" w:date="2024-11-01T11:41:00Z">
                  <w:rPr>
                    <w:ins w:id="119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25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9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27" w:author="USer_13" w:date="2024-11-01T11:41:00Z">
                  <w:rPr>
                    <w:ins w:id="119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29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1930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93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32" w:author="USer_13" w:date="2024-11-01T11:41:00Z">
                  <w:rPr>
                    <w:ins w:id="1193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34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gridSpan w:val="2"/>
            <w:tcPrChange w:id="1193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9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37" w:author="USer_13" w:date="2024-11-01T11:41:00Z">
                  <w:rPr>
                    <w:ins w:id="119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3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9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41" w:author="USer_13" w:date="2024-11-01T11:41:00Z">
                  <w:rPr>
                    <w:ins w:id="119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4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19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45" w:author="USer_13" w:date="2024-11-01T11:41:00Z">
                  <w:rPr>
                    <w:ins w:id="119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1947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9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49" w:author="USer_13" w:date="2024-11-01T11:41:00Z">
                  <w:rPr>
                    <w:ins w:id="119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51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1952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195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54" w:author="USer_13" w:date="2024-11-01T11:41:00Z">
                  <w:rPr>
                    <w:ins w:id="1195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56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37" w:type="dxa"/>
            <w:gridSpan w:val="2"/>
            <w:tcPrChange w:id="11957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195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59" w:author="USer_13" w:date="2024-11-01T11:41:00Z">
                  <w:rPr>
                    <w:ins w:id="1196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1961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19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63" w:author="USer_13" w:date="2024-11-01T11:41:00Z">
                  <w:rPr>
                    <w:ins w:id="119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96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19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67" w:author="USer_13" w:date="2024-11-01T11:41:00Z">
                  <w:rPr>
                    <w:ins w:id="119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1969" w:author="USer_13" w:date="2024-11-01T11:59:00Z">
              <w:tcPr>
                <w:tcW w:w="402" w:type="dxa"/>
              </w:tcPr>
            </w:tcPrChange>
          </w:tcPr>
          <w:p w:rsidR="00232AA1" w:rsidRPr="00CB4DB0" w:rsidRDefault="006C3C5B" w:rsidP="00232AA1">
            <w:pPr>
              <w:rPr>
                <w:ins w:id="119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71" w:author="USer_13" w:date="2024-11-01T11:41:00Z">
                  <w:rPr>
                    <w:ins w:id="119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73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1974" w:author="USer_13" w:date="2024-11-01T11:59:00Z">
              <w:tcPr>
                <w:tcW w:w="268" w:type="dxa"/>
              </w:tcPr>
            </w:tcPrChange>
          </w:tcPr>
          <w:p w:rsidR="00232AA1" w:rsidRPr="00CB4DB0" w:rsidRDefault="006C3C5B" w:rsidP="00232AA1">
            <w:pPr>
              <w:rPr>
                <w:ins w:id="1197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76" w:author="USer_13" w:date="2024-11-01T11:41:00Z">
                  <w:rPr>
                    <w:ins w:id="1197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78" w:author="USer_13" w:date="2024-11-01T12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1979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198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81" w:author="USer_13" w:date="2024-11-01T11:41:00Z">
                  <w:rPr>
                    <w:ins w:id="1198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83" w:author="USer_13" w:date="2024-11-01T12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ins>
          </w:p>
        </w:tc>
        <w:tc>
          <w:tcPr>
            <w:tcW w:w="740" w:type="dxa"/>
            <w:tcPrChange w:id="11984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198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86" w:author="USer_13" w:date="2024-11-01T11:41:00Z">
                  <w:rPr>
                    <w:ins w:id="1198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88" w:author="USer_13" w:date="2024-11-01T12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170</w:t>
              </w:r>
            </w:ins>
          </w:p>
        </w:tc>
        <w:tc>
          <w:tcPr>
            <w:tcW w:w="839" w:type="dxa"/>
            <w:tcPrChange w:id="11989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19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91" w:author="USer_13" w:date="2024-11-01T11:41:00Z">
                  <w:rPr>
                    <w:ins w:id="119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1993" w:author="USer_13" w:date="2024-11-01T12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4,7</w:t>
              </w:r>
            </w:ins>
          </w:p>
        </w:tc>
      </w:tr>
      <w:tr w:rsidR="00D776A8" w:rsidRPr="00CB4DB0" w:rsidTr="00D776A8">
        <w:tblPrEx>
          <w:tblPrExChange w:id="11994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56"/>
          <w:ins w:id="11995" w:author="USer_13" w:date="2024-11-01T09:58:00Z"/>
          <w:trPrChange w:id="11996" w:author="USer_13" w:date="2024-11-01T11:59:00Z">
            <w:trPr>
              <w:gridAfter w:val="0"/>
              <w:trHeight w:val="456"/>
            </w:trPr>
          </w:trPrChange>
        </w:trPr>
        <w:tc>
          <w:tcPr>
            <w:tcW w:w="1590" w:type="dxa"/>
            <w:tcPrChange w:id="11997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19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1999" w:author="USer_13" w:date="2024-11-01T11:41:00Z">
                  <w:rPr>
                    <w:ins w:id="1200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001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597" w:type="dxa"/>
            <w:tcPrChange w:id="12002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00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04" w:author="USer_13" w:date="2024-11-01T11:41:00Z">
                  <w:rPr>
                    <w:ins w:id="1200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0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0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08" w:author="USer_13" w:date="2024-11-01T11:41:00Z">
                  <w:rPr>
                    <w:ins w:id="1200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1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1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12" w:author="USer_13" w:date="2024-11-01T11:41:00Z">
                  <w:rPr>
                    <w:ins w:id="1201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1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1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16" w:author="USer_13" w:date="2024-11-01T11:41:00Z">
                  <w:rPr>
                    <w:ins w:id="1201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18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01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20" w:author="USer_13" w:date="2024-11-01T11:41:00Z">
                  <w:rPr>
                    <w:ins w:id="1202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022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02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02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25" w:author="USer_13" w:date="2024-11-01T11:41:00Z">
                  <w:rPr>
                    <w:ins w:id="1202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2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29" w:author="USer_13" w:date="2024-11-01T11:41:00Z">
                  <w:rPr>
                    <w:ins w:id="120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3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33" w:author="USer_13" w:date="2024-11-01T11:41:00Z">
                  <w:rPr>
                    <w:ins w:id="120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3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37" w:author="USer_13" w:date="2024-11-01T11:41:00Z">
                  <w:rPr>
                    <w:ins w:id="120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39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0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41" w:author="USer_13" w:date="2024-11-01T11:41:00Z">
                  <w:rPr>
                    <w:ins w:id="120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043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044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04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46" w:author="USer_13" w:date="2024-11-01T11:41:00Z">
                  <w:rPr>
                    <w:ins w:id="1204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4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4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50" w:author="USer_13" w:date="2024-11-01T11:41:00Z">
                  <w:rPr>
                    <w:ins w:id="1205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5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5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54" w:author="USer_13" w:date="2024-11-01T11:41:00Z">
                  <w:rPr>
                    <w:ins w:id="1205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5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5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58" w:author="USer_13" w:date="2024-11-01T11:41:00Z">
                  <w:rPr>
                    <w:ins w:id="1205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60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06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62" w:author="USer_13" w:date="2024-11-01T11:41:00Z">
                  <w:rPr>
                    <w:ins w:id="1206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064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gridSpan w:val="2"/>
            <w:tcPrChange w:id="1206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0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67" w:author="USer_13" w:date="2024-11-01T11:41:00Z">
                  <w:rPr>
                    <w:ins w:id="120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6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71" w:author="USer_13" w:date="2024-11-01T11:41:00Z">
                  <w:rPr>
                    <w:ins w:id="120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7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75" w:author="USer_13" w:date="2024-11-01T11:41:00Z">
                  <w:rPr>
                    <w:ins w:id="120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7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0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79" w:author="USer_13" w:date="2024-11-01T11:41:00Z">
                  <w:rPr>
                    <w:ins w:id="120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081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0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83" w:author="USer_13" w:date="2024-11-01T11:41:00Z">
                  <w:rPr>
                    <w:ins w:id="120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085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37" w:type="dxa"/>
            <w:gridSpan w:val="2"/>
            <w:tcPrChange w:id="12086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08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88" w:author="USer_13" w:date="2024-11-01T11:41:00Z">
                  <w:rPr>
                    <w:ins w:id="1208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090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09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92" w:author="USer_13" w:date="2024-11-01T11:41:00Z">
                  <w:rPr>
                    <w:ins w:id="1209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094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09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096" w:author="USer_13" w:date="2024-11-01T11:41:00Z">
                  <w:rPr>
                    <w:ins w:id="1209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098" w:author="USer_13" w:date="2024-11-01T11:59:00Z">
              <w:tcPr>
                <w:tcW w:w="402" w:type="dxa"/>
              </w:tcPr>
            </w:tcPrChange>
          </w:tcPr>
          <w:p w:rsidR="00232AA1" w:rsidRPr="00CB4DB0" w:rsidRDefault="006C3C5B" w:rsidP="00232AA1">
            <w:pPr>
              <w:rPr>
                <w:ins w:id="1209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00" w:author="USer_13" w:date="2024-11-01T11:41:00Z">
                  <w:rPr>
                    <w:ins w:id="1210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02" w:author="USer_13" w:date="2024-11-01T12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2103" w:author="USer_13" w:date="2024-11-01T11:59:00Z">
              <w:tcPr>
                <w:tcW w:w="268" w:type="dxa"/>
              </w:tcPr>
            </w:tcPrChange>
          </w:tcPr>
          <w:p w:rsidR="00232AA1" w:rsidRPr="00CB4DB0" w:rsidRDefault="006C3C5B" w:rsidP="00232AA1">
            <w:pPr>
              <w:rPr>
                <w:ins w:id="121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05" w:author="USer_13" w:date="2024-11-01T11:41:00Z">
                  <w:rPr>
                    <w:ins w:id="121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07" w:author="USer_13" w:date="2024-11-01T12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2108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10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10" w:author="USer_13" w:date="2024-11-01T11:41:00Z">
                  <w:rPr>
                    <w:ins w:id="1211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12" w:author="USer_13" w:date="2024-11-01T12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740" w:type="dxa"/>
            <w:tcPrChange w:id="1211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1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15" w:author="USer_13" w:date="2024-11-01T11:41:00Z">
                  <w:rPr>
                    <w:ins w:id="121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17" w:author="USer_13" w:date="2024-11-01T12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839" w:type="dxa"/>
            <w:tcPrChange w:id="12118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11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20" w:author="USer_13" w:date="2024-11-01T11:41:00Z">
                  <w:rPr>
                    <w:ins w:id="1212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22" w:author="USer_13" w:date="2024-11-01T12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CB4DB0" w:rsidTr="00D776A8">
        <w:tblPrEx>
          <w:tblPrExChange w:id="12123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2124" w:author="USer_13" w:date="2024-11-01T09:58:00Z"/>
          <w:trPrChange w:id="12125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2126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12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28" w:author="USer_13" w:date="2024-11-01T11:41:00Z">
                  <w:rPr>
                    <w:ins w:id="1212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30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597" w:type="dxa"/>
            <w:tcPrChange w:id="12131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1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33" w:author="USer_13" w:date="2024-11-01T11:41:00Z">
                  <w:rPr>
                    <w:ins w:id="121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3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1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37" w:author="USer_13" w:date="2024-11-01T11:41:00Z">
                  <w:rPr>
                    <w:ins w:id="121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3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1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41" w:author="USer_13" w:date="2024-11-01T11:41:00Z">
                  <w:rPr>
                    <w:ins w:id="121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43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1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45" w:author="USer_13" w:date="2024-11-01T11:41:00Z">
                  <w:rPr>
                    <w:ins w:id="121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47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148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14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50" w:author="USer_13" w:date="2024-11-01T11:41:00Z">
                  <w:rPr>
                    <w:ins w:id="1215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52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tcPrChange w:id="1215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15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55" w:author="USer_13" w:date="2024-11-01T11:41:00Z">
                  <w:rPr>
                    <w:ins w:id="1215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5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15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59" w:author="USer_13" w:date="2024-11-01T11:41:00Z">
                  <w:rPr>
                    <w:ins w:id="1216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6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1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63" w:author="USer_13" w:date="2024-11-01T11:41:00Z">
                  <w:rPr>
                    <w:ins w:id="121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65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1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67" w:author="USer_13" w:date="2024-11-01T11:41:00Z">
                  <w:rPr>
                    <w:ins w:id="121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69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170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17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72" w:author="USer_13" w:date="2024-11-01T11:41:00Z">
                  <w:rPr>
                    <w:ins w:id="1217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74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tcPrChange w:id="1217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17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77" w:author="USer_13" w:date="2024-11-01T11:41:00Z">
                  <w:rPr>
                    <w:ins w:id="1217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7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18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81" w:author="USer_13" w:date="2024-11-01T11:41:00Z">
                  <w:rPr>
                    <w:ins w:id="1218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8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18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85" w:author="USer_13" w:date="2024-11-01T11:41:00Z">
                  <w:rPr>
                    <w:ins w:id="1218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187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18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89" w:author="USer_13" w:date="2024-11-01T11:41:00Z">
                  <w:rPr>
                    <w:ins w:id="1219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91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192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19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94" w:author="USer_13" w:date="2024-11-01T11:41:00Z">
                  <w:rPr>
                    <w:ins w:id="1219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196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gridSpan w:val="2"/>
            <w:tcPrChange w:id="12197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1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199" w:author="USer_13" w:date="2024-11-01T11:41:00Z">
                  <w:rPr>
                    <w:ins w:id="1220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0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0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03" w:author="USer_13" w:date="2024-11-01T11:41:00Z">
                  <w:rPr>
                    <w:ins w:id="1220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0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0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07" w:author="USer_13" w:date="2024-11-01T11:41:00Z">
                  <w:rPr>
                    <w:ins w:id="1220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09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21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11" w:author="USer_13" w:date="2024-11-01T11:41:00Z">
                  <w:rPr>
                    <w:ins w:id="1221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13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214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21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16" w:author="USer_13" w:date="2024-11-01T11:41:00Z">
                  <w:rPr>
                    <w:ins w:id="1221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18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37" w:type="dxa"/>
            <w:gridSpan w:val="2"/>
            <w:tcPrChange w:id="12219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22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21" w:author="USer_13" w:date="2024-11-01T11:41:00Z">
                  <w:rPr>
                    <w:ins w:id="1222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223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22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25" w:author="USer_13" w:date="2024-11-01T11:41:00Z">
                  <w:rPr>
                    <w:ins w:id="1222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22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2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29" w:author="USer_13" w:date="2024-11-01T11:41:00Z">
                  <w:rPr>
                    <w:ins w:id="122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231" w:author="USer_13" w:date="2024-11-01T11:59:00Z">
              <w:tcPr>
                <w:tcW w:w="402" w:type="dxa"/>
              </w:tcPr>
            </w:tcPrChange>
          </w:tcPr>
          <w:p w:rsidR="00232AA1" w:rsidRPr="00CB4DB0" w:rsidRDefault="006C3C5B" w:rsidP="00232AA1">
            <w:pPr>
              <w:rPr>
                <w:ins w:id="122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33" w:author="USer_13" w:date="2024-11-01T11:41:00Z">
                  <w:rPr>
                    <w:ins w:id="122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35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70" w:type="dxa"/>
            <w:tcPrChange w:id="12236" w:author="USer_13" w:date="2024-11-01T11:59:00Z">
              <w:tcPr>
                <w:tcW w:w="268" w:type="dxa"/>
              </w:tcPr>
            </w:tcPrChange>
          </w:tcPr>
          <w:p w:rsidR="00232AA1" w:rsidRPr="00CB4DB0" w:rsidRDefault="006C3C5B" w:rsidP="00232AA1">
            <w:pPr>
              <w:rPr>
                <w:ins w:id="1223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38" w:author="USer_13" w:date="2024-11-01T11:41:00Z">
                  <w:rPr>
                    <w:ins w:id="1223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40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2" w:type="dxa"/>
            <w:tcPrChange w:id="12241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24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43" w:author="USer_13" w:date="2024-11-01T11:41:00Z">
                  <w:rPr>
                    <w:ins w:id="1224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45" w:author="USer_13" w:date="2024-11-01T12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</w:ins>
          </w:p>
        </w:tc>
        <w:tc>
          <w:tcPr>
            <w:tcW w:w="740" w:type="dxa"/>
            <w:tcPrChange w:id="12246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24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48" w:author="USer_13" w:date="2024-11-01T11:41:00Z">
                  <w:rPr>
                    <w:ins w:id="1224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50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839" w:type="dxa"/>
            <w:tcPrChange w:id="12251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2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53" w:author="USer_13" w:date="2024-11-01T11:41:00Z">
                  <w:rPr>
                    <w:ins w:id="122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55" w:author="USer_13" w:date="2024-11-01T12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6,6</w:t>
              </w:r>
            </w:ins>
          </w:p>
        </w:tc>
      </w:tr>
      <w:tr w:rsidR="00D776A8" w:rsidRPr="00CB4DB0" w:rsidTr="00D776A8">
        <w:tblPrEx>
          <w:tblPrExChange w:id="12256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71"/>
          <w:ins w:id="12257" w:author="USer_13" w:date="2024-11-01T09:58:00Z"/>
          <w:trPrChange w:id="12258" w:author="USer_13" w:date="2024-11-01T11:59:00Z">
            <w:trPr>
              <w:gridAfter w:val="0"/>
              <w:trHeight w:val="471"/>
            </w:trPr>
          </w:trPrChange>
        </w:trPr>
        <w:tc>
          <w:tcPr>
            <w:tcW w:w="1590" w:type="dxa"/>
            <w:tcPrChange w:id="12259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2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61" w:author="USer_13" w:date="2024-11-01T11:41:00Z">
                  <w:rPr>
                    <w:ins w:id="122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63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597" w:type="dxa"/>
            <w:tcPrChange w:id="12264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26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66" w:author="USer_13" w:date="2024-11-01T11:41:00Z">
                  <w:rPr>
                    <w:ins w:id="1226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6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6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70" w:author="USer_13" w:date="2024-11-01T11:41:00Z">
                  <w:rPr>
                    <w:ins w:id="1227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7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7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74" w:author="USer_13" w:date="2024-11-01T11:41:00Z">
                  <w:rPr>
                    <w:ins w:id="1227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7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7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78" w:author="USer_13" w:date="2024-11-01T11:41:00Z">
                  <w:rPr>
                    <w:ins w:id="1227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80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28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82" w:author="USer_13" w:date="2024-11-01T11:41:00Z">
                  <w:rPr>
                    <w:ins w:id="1228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284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28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2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87" w:author="USer_13" w:date="2024-11-01T11:41:00Z">
                  <w:rPr>
                    <w:ins w:id="122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8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91" w:author="USer_13" w:date="2024-11-01T11:41:00Z">
                  <w:rPr>
                    <w:ins w:id="122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9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9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95" w:author="USer_13" w:date="2024-11-01T11:41:00Z">
                  <w:rPr>
                    <w:ins w:id="1229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29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2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299" w:author="USer_13" w:date="2024-11-01T11:41:00Z">
                  <w:rPr>
                    <w:ins w:id="1230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01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30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03" w:author="USer_13" w:date="2024-11-01T11:41:00Z">
                  <w:rPr>
                    <w:ins w:id="1230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05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306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30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08" w:author="USer_13" w:date="2024-11-01T11:41:00Z">
                  <w:rPr>
                    <w:ins w:id="1230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1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1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12" w:author="USer_13" w:date="2024-11-01T11:41:00Z">
                  <w:rPr>
                    <w:ins w:id="1231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1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1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16" w:author="USer_13" w:date="2024-11-01T11:41:00Z">
                  <w:rPr>
                    <w:ins w:id="1231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1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1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20" w:author="USer_13" w:date="2024-11-01T11:41:00Z">
                  <w:rPr>
                    <w:ins w:id="1232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22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32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24" w:author="USer_13" w:date="2024-11-01T11:41:00Z">
                  <w:rPr>
                    <w:ins w:id="1232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26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gridSpan w:val="2"/>
            <w:tcPrChange w:id="12327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3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29" w:author="USer_13" w:date="2024-11-01T11:41:00Z">
                  <w:rPr>
                    <w:ins w:id="123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3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33" w:author="USer_13" w:date="2024-11-01T11:41:00Z">
                  <w:rPr>
                    <w:ins w:id="123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3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37" w:author="USer_13" w:date="2024-11-01T11:41:00Z">
                  <w:rPr>
                    <w:ins w:id="123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3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4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41" w:author="USer_13" w:date="2024-11-01T11:41:00Z">
                  <w:rPr>
                    <w:ins w:id="1234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43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34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45" w:author="USer_13" w:date="2024-11-01T11:41:00Z">
                  <w:rPr>
                    <w:ins w:id="1234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47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37" w:type="dxa"/>
            <w:gridSpan w:val="2"/>
            <w:tcPrChange w:id="12348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34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50" w:author="USer_13" w:date="2024-11-01T11:41:00Z">
                  <w:rPr>
                    <w:ins w:id="1235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352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35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54" w:author="USer_13" w:date="2024-11-01T11:41:00Z">
                  <w:rPr>
                    <w:ins w:id="1235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356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35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58" w:author="USer_13" w:date="2024-11-01T11:41:00Z">
                  <w:rPr>
                    <w:ins w:id="1235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360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36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62" w:author="USer_13" w:date="2024-11-01T11:41:00Z">
                  <w:rPr>
                    <w:ins w:id="1236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2364" w:author="USer_13" w:date="2024-11-01T11:59:00Z">
              <w:tcPr>
                <w:tcW w:w="268" w:type="dxa"/>
              </w:tcPr>
            </w:tcPrChange>
          </w:tcPr>
          <w:p w:rsidR="00232AA1" w:rsidRPr="00CB4DB0" w:rsidRDefault="00E0793E" w:rsidP="00232AA1">
            <w:pPr>
              <w:rPr>
                <w:ins w:id="1236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66" w:author="USer_13" w:date="2024-11-01T11:41:00Z">
                  <w:rPr>
                    <w:ins w:id="1236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68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02" w:type="dxa"/>
            <w:tcPrChange w:id="12369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3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71" w:author="USer_13" w:date="2024-11-01T11:41:00Z">
                  <w:rPr>
                    <w:ins w:id="123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73" w:author="USer_13" w:date="2024-11-01T12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740" w:type="dxa"/>
            <w:tcPrChange w:id="12374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37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76" w:author="USer_13" w:date="2024-11-01T11:41:00Z">
                  <w:rPr>
                    <w:ins w:id="1237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78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839" w:type="dxa"/>
            <w:tcPrChange w:id="12379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38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81" w:author="USer_13" w:date="2024-11-01T11:41:00Z">
                  <w:rPr>
                    <w:ins w:id="1238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383" w:author="USer_13" w:date="2024-11-01T12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1,4</w:t>
              </w:r>
            </w:ins>
          </w:p>
        </w:tc>
      </w:tr>
      <w:tr w:rsidR="00D776A8" w:rsidRPr="00CB4DB0" w:rsidTr="00D776A8">
        <w:tblPrEx>
          <w:tblPrExChange w:id="12384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196"/>
          <w:ins w:id="12385" w:author="USer_13" w:date="2024-11-01T09:58:00Z"/>
          <w:trPrChange w:id="12386" w:author="USer_13" w:date="2024-11-01T11:59:00Z">
            <w:trPr>
              <w:gridAfter w:val="0"/>
              <w:trHeight w:val="196"/>
            </w:trPr>
          </w:trPrChange>
        </w:trPr>
        <w:tc>
          <w:tcPr>
            <w:tcW w:w="1590" w:type="dxa"/>
            <w:tcPrChange w:id="12387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388" w:author="USer_13" w:date="2024-11-01T09:58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2389" w:author="USer_13" w:date="2024-11-01T09:58:00Z">
              <w:r w:rsidRPr="00CB4DB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Иностранный язык(англ.)</w:t>
              </w:r>
            </w:ins>
          </w:p>
        </w:tc>
        <w:tc>
          <w:tcPr>
            <w:tcW w:w="597" w:type="dxa"/>
            <w:tcPrChange w:id="12390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39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92" w:author="USer_13" w:date="2024-11-01T11:41:00Z">
                  <w:rPr>
                    <w:ins w:id="1239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9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9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396" w:author="USer_13" w:date="2024-11-01T11:41:00Z">
                  <w:rPr>
                    <w:ins w:id="1239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39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39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00" w:author="USer_13" w:date="2024-11-01T11:41:00Z">
                  <w:rPr>
                    <w:ins w:id="1240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0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0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04" w:author="USer_13" w:date="2024-11-01T11:41:00Z">
                  <w:rPr>
                    <w:ins w:id="1240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06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40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08" w:author="USer_13" w:date="2024-11-01T11:41:00Z">
                  <w:rPr>
                    <w:ins w:id="1240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10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41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41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13" w:author="USer_13" w:date="2024-11-01T11:41:00Z">
                  <w:rPr>
                    <w:ins w:id="1241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1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17" w:author="USer_13" w:date="2024-11-01T11:41:00Z">
                  <w:rPr>
                    <w:ins w:id="124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1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2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21" w:author="USer_13" w:date="2024-11-01T11:41:00Z">
                  <w:rPr>
                    <w:ins w:id="1242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23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42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25" w:author="USer_13" w:date="2024-11-01T11:41:00Z">
                  <w:rPr>
                    <w:ins w:id="1242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27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428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42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30" w:author="USer_13" w:date="2024-11-01T11:41:00Z">
                  <w:rPr>
                    <w:ins w:id="1243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32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tcPrChange w:id="1243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4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35" w:author="USer_13" w:date="2024-11-01T11:41:00Z">
                  <w:rPr>
                    <w:ins w:id="124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3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39" w:author="USer_13" w:date="2024-11-01T11:41:00Z">
                  <w:rPr>
                    <w:ins w:id="124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4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4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43" w:author="USer_13" w:date="2024-11-01T11:41:00Z">
                  <w:rPr>
                    <w:ins w:id="1244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45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44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47" w:author="USer_13" w:date="2024-11-01T11:41:00Z">
                  <w:rPr>
                    <w:ins w:id="1244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49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450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45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52" w:author="USer_13" w:date="2024-11-01T11:41:00Z">
                  <w:rPr>
                    <w:ins w:id="1245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54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32" w:type="dxa"/>
            <w:gridSpan w:val="2"/>
            <w:tcPrChange w:id="12455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4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57" w:author="USer_13" w:date="2024-11-01T11:41:00Z">
                  <w:rPr>
                    <w:ins w:id="124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5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61" w:author="USer_13" w:date="2024-11-01T11:41:00Z">
                  <w:rPr>
                    <w:ins w:id="124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6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46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65" w:author="USer_13" w:date="2024-11-01T11:41:00Z">
                  <w:rPr>
                    <w:ins w:id="1246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467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46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69" w:author="USer_13" w:date="2024-11-01T11:41:00Z">
                  <w:rPr>
                    <w:ins w:id="1247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71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28" w:type="dxa"/>
            <w:tcPrChange w:id="12472" w:author="USer_13" w:date="2024-11-01T11:59:00Z">
              <w:tcPr>
                <w:tcW w:w="428" w:type="dxa"/>
              </w:tcPr>
            </w:tcPrChange>
          </w:tcPr>
          <w:p w:rsidR="00232AA1" w:rsidRPr="00CB4DB0" w:rsidRDefault="006C3C5B" w:rsidP="00232AA1">
            <w:pPr>
              <w:rPr>
                <w:ins w:id="1247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74" w:author="USer_13" w:date="2024-11-01T11:41:00Z">
                  <w:rPr>
                    <w:ins w:id="1247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76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37" w:type="dxa"/>
            <w:gridSpan w:val="2"/>
            <w:tcPrChange w:id="12477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4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79" w:author="USer_13" w:date="2024-11-01T11:41:00Z">
                  <w:rPr>
                    <w:ins w:id="124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481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4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83" w:author="USer_13" w:date="2024-11-01T11:41:00Z">
                  <w:rPr>
                    <w:ins w:id="124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48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4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87" w:author="USer_13" w:date="2024-11-01T11:41:00Z">
                  <w:rPr>
                    <w:ins w:id="124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489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4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91" w:author="USer_13" w:date="2024-11-01T11:41:00Z">
                  <w:rPr>
                    <w:ins w:id="124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2493" w:author="USer_13" w:date="2024-11-01T11:59:00Z">
              <w:tcPr>
                <w:tcW w:w="268" w:type="dxa"/>
              </w:tcPr>
            </w:tcPrChange>
          </w:tcPr>
          <w:p w:rsidR="00232AA1" w:rsidRPr="00CB4DB0" w:rsidRDefault="006C3C5B" w:rsidP="00232AA1">
            <w:pPr>
              <w:rPr>
                <w:ins w:id="1249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495" w:author="USer_13" w:date="2024-11-01T11:41:00Z">
                  <w:rPr>
                    <w:ins w:id="1249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497" w:author="USer_13" w:date="2024-11-01T12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02" w:type="dxa"/>
            <w:tcPrChange w:id="12498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49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00" w:author="USer_13" w:date="2024-11-01T11:41:00Z">
                  <w:rPr>
                    <w:ins w:id="1250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02" w:author="USer_13" w:date="2024-11-01T12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740" w:type="dxa"/>
            <w:tcPrChange w:id="12503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5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05" w:author="USer_13" w:date="2024-11-01T11:41:00Z">
                  <w:rPr>
                    <w:ins w:id="125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07" w:author="USer_13" w:date="2024-11-01T12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839" w:type="dxa"/>
            <w:tcPrChange w:id="12508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50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10" w:author="USer_13" w:date="2024-11-01T11:41:00Z">
                  <w:rPr>
                    <w:ins w:id="1251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12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CB4DB0" w:rsidTr="00D776A8">
        <w:tblPrEx>
          <w:tblPrExChange w:id="12513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2514" w:author="USer_13" w:date="2024-11-01T09:58:00Z"/>
          <w:trPrChange w:id="12515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2516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51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18" w:author="USer_13" w:date="2024-11-01T11:41:00Z">
                  <w:rPr>
                    <w:ins w:id="1251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proofErr w:type="spellStart"/>
            <w:ins w:id="12520" w:author="USer_13" w:date="2024-11-01T09:58:00Z">
              <w:r w:rsidRPr="00CB4DB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  <w:proofErr w:type="spellEnd"/>
            </w:ins>
          </w:p>
        </w:tc>
        <w:tc>
          <w:tcPr>
            <w:tcW w:w="597" w:type="dxa"/>
            <w:tcPrChange w:id="12521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5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23" w:author="USer_13" w:date="2024-11-01T11:41:00Z">
                  <w:rPr>
                    <w:ins w:id="125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2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2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27" w:author="USer_13" w:date="2024-11-01T11:41:00Z">
                  <w:rPr>
                    <w:ins w:id="1252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2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3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31" w:author="USer_13" w:date="2024-11-01T11:41:00Z">
                  <w:rPr>
                    <w:ins w:id="1253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3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35" w:author="USer_13" w:date="2024-11-01T11:41:00Z">
                  <w:rPr>
                    <w:ins w:id="125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37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5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39" w:author="USer_13" w:date="2024-11-01T11:41:00Z">
                  <w:rPr>
                    <w:ins w:id="125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41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542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54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44" w:author="USer_13" w:date="2024-11-01T11:41:00Z">
                  <w:rPr>
                    <w:ins w:id="1254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4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4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48" w:author="USer_13" w:date="2024-11-01T11:41:00Z">
                  <w:rPr>
                    <w:ins w:id="1254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5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5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52" w:author="USer_13" w:date="2024-11-01T11:41:00Z">
                  <w:rPr>
                    <w:ins w:id="1255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5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5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56" w:author="USer_13" w:date="2024-11-01T11:41:00Z">
                  <w:rPr>
                    <w:ins w:id="1255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58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55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60" w:author="USer_13" w:date="2024-11-01T11:41:00Z">
                  <w:rPr>
                    <w:ins w:id="1256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62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563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56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65" w:author="USer_13" w:date="2024-11-01T11:41:00Z">
                  <w:rPr>
                    <w:ins w:id="1256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6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6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69" w:author="USer_13" w:date="2024-11-01T11:41:00Z">
                  <w:rPr>
                    <w:ins w:id="1257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7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7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73" w:author="USer_13" w:date="2024-11-01T11:41:00Z">
                  <w:rPr>
                    <w:ins w:id="1257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7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7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77" w:author="USer_13" w:date="2024-11-01T11:41:00Z">
                  <w:rPr>
                    <w:ins w:id="1257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79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58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81" w:author="USer_13" w:date="2024-11-01T11:41:00Z">
                  <w:rPr>
                    <w:ins w:id="1258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583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gridSpan w:val="2"/>
            <w:tcPrChange w:id="12584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58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86" w:author="USer_13" w:date="2024-11-01T11:41:00Z">
                  <w:rPr>
                    <w:ins w:id="1258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8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8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90" w:author="USer_13" w:date="2024-11-01T11:41:00Z">
                  <w:rPr>
                    <w:ins w:id="1259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9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9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94" w:author="USer_13" w:date="2024-11-01T11:41:00Z">
                  <w:rPr>
                    <w:ins w:id="1259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59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59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598" w:author="USer_13" w:date="2024-11-01T11:41:00Z">
                  <w:rPr>
                    <w:ins w:id="1259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00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60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02" w:author="USer_13" w:date="2024-11-01T11:41:00Z">
                  <w:rPr>
                    <w:ins w:id="1260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04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37" w:type="dxa"/>
            <w:gridSpan w:val="2"/>
            <w:tcPrChange w:id="12605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60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07" w:author="USer_13" w:date="2024-11-01T11:41:00Z">
                  <w:rPr>
                    <w:ins w:id="1260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609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61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11" w:author="USer_13" w:date="2024-11-01T11:41:00Z">
                  <w:rPr>
                    <w:ins w:id="1261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613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6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15" w:author="USer_13" w:date="2024-11-01T11:41:00Z">
                  <w:rPr>
                    <w:ins w:id="126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61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61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19" w:author="USer_13" w:date="2024-11-01T11:41:00Z">
                  <w:rPr>
                    <w:ins w:id="1262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2621" w:author="USer_13" w:date="2024-11-01T11:59:00Z">
              <w:tcPr>
                <w:tcW w:w="268" w:type="dxa"/>
              </w:tcPr>
            </w:tcPrChange>
          </w:tcPr>
          <w:p w:rsidR="00232AA1" w:rsidRPr="00CB4DB0" w:rsidRDefault="00E0793E" w:rsidP="00232AA1">
            <w:pPr>
              <w:rPr>
                <w:ins w:id="126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23" w:author="USer_13" w:date="2024-11-01T11:41:00Z">
                  <w:rPr>
                    <w:ins w:id="126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25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02" w:type="dxa"/>
            <w:tcPrChange w:id="12626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62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28" w:author="USer_13" w:date="2024-11-01T11:41:00Z">
                  <w:rPr>
                    <w:ins w:id="1262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30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740" w:type="dxa"/>
            <w:tcPrChange w:id="12631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6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33" w:author="USer_13" w:date="2024-11-01T11:41:00Z">
                  <w:rPr>
                    <w:ins w:id="126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35" w:author="USer_13" w:date="2024-11-01T12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839" w:type="dxa"/>
            <w:tcPrChange w:id="12636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63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38" w:author="USer_13" w:date="2024-11-01T11:41:00Z">
                  <w:rPr>
                    <w:ins w:id="1263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40" w:author="USer_13" w:date="2024-11-01T12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CB4DB0" w:rsidTr="00D776A8">
        <w:tblPrEx>
          <w:tblPrExChange w:id="12641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56"/>
          <w:ins w:id="12642" w:author="USer_13" w:date="2024-11-01T09:58:00Z"/>
          <w:trPrChange w:id="12643" w:author="USer_13" w:date="2024-11-01T11:59:00Z">
            <w:trPr>
              <w:gridAfter w:val="0"/>
              <w:trHeight w:val="456"/>
            </w:trPr>
          </w:trPrChange>
        </w:trPr>
        <w:tc>
          <w:tcPr>
            <w:tcW w:w="1590" w:type="dxa"/>
            <w:tcPrChange w:id="12644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64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46" w:author="USer_13" w:date="2024-11-01T11:41:00Z">
                  <w:rPr>
                    <w:ins w:id="1264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48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597" w:type="dxa"/>
            <w:tcPrChange w:id="12649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65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51" w:author="USer_13" w:date="2024-11-01T11:41:00Z">
                  <w:rPr>
                    <w:ins w:id="1265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5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5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55" w:author="USer_13" w:date="2024-11-01T11:41:00Z">
                  <w:rPr>
                    <w:ins w:id="1265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5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5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59" w:author="USer_13" w:date="2024-11-01T11:41:00Z">
                  <w:rPr>
                    <w:ins w:id="1266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6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63" w:author="USer_13" w:date="2024-11-01T11:41:00Z">
                  <w:rPr>
                    <w:ins w:id="126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65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6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67" w:author="USer_13" w:date="2024-11-01T11:41:00Z">
                  <w:rPr>
                    <w:ins w:id="126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69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670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67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72" w:author="USer_13" w:date="2024-11-01T11:41:00Z">
                  <w:rPr>
                    <w:ins w:id="1267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7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7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76" w:author="USer_13" w:date="2024-11-01T11:41:00Z">
                  <w:rPr>
                    <w:ins w:id="1267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7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7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80" w:author="USer_13" w:date="2024-11-01T11:41:00Z">
                  <w:rPr>
                    <w:ins w:id="1268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8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8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84" w:author="USer_13" w:date="2024-11-01T11:41:00Z">
                  <w:rPr>
                    <w:ins w:id="1268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86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68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88" w:author="USer_13" w:date="2024-11-01T11:41:00Z">
                  <w:rPr>
                    <w:ins w:id="1268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690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691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69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93" w:author="USer_13" w:date="2024-11-01T11:41:00Z">
                  <w:rPr>
                    <w:ins w:id="1269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9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69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697" w:author="USer_13" w:date="2024-11-01T11:41:00Z">
                  <w:rPr>
                    <w:ins w:id="1269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69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0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01" w:author="USer_13" w:date="2024-11-01T11:41:00Z">
                  <w:rPr>
                    <w:ins w:id="1270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0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0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05" w:author="USer_13" w:date="2024-11-01T11:41:00Z">
                  <w:rPr>
                    <w:ins w:id="1270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07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70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09" w:author="USer_13" w:date="2024-11-01T11:41:00Z">
                  <w:rPr>
                    <w:ins w:id="1271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11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gridSpan w:val="2"/>
            <w:tcPrChange w:id="12712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71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14" w:author="USer_13" w:date="2024-11-01T11:41:00Z">
                  <w:rPr>
                    <w:ins w:id="1271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1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1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18" w:author="USer_13" w:date="2024-11-01T11:41:00Z">
                  <w:rPr>
                    <w:ins w:id="1271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2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2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22" w:author="USer_13" w:date="2024-11-01T11:41:00Z">
                  <w:rPr>
                    <w:ins w:id="1272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2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2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26" w:author="USer_13" w:date="2024-11-01T11:41:00Z">
                  <w:rPr>
                    <w:ins w:id="1272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28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72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30" w:author="USer_13" w:date="2024-11-01T11:41:00Z">
                  <w:rPr>
                    <w:ins w:id="1273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32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37" w:type="dxa"/>
            <w:gridSpan w:val="2"/>
            <w:tcPrChange w:id="12733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73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35" w:author="USer_13" w:date="2024-11-01T11:41:00Z">
                  <w:rPr>
                    <w:ins w:id="1273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737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73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39" w:author="USer_13" w:date="2024-11-01T11:41:00Z">
                  <w:rPr>
                    <w:ins w:id="1274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741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74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43" w:author="USer_13" w:date="2024-11-01T11:41:00Z">
                  <w:rPr>
                    <w:ins w:id="1274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745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74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47" w:author="USer_13" w:date="2024-11-01T11:41:00Z">
                  <w:rPr>
                    <w:ins w:id="1274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2749" w:author="USer_13" w:date="2024-11-01T11:59:00Z">
              <w:tcPr>
                <w:tcW w:w="268" w:type="dxa"/>
              </w:tcPr>
            </w:tcPrChange>
          </w:tcPr>
          <w:p w:rsidR="00232AA1" w:rsidRPr="00CB4DB0" w:rsidRDefault="00E0793E" w:rsidP="00232AA1">
            <w:pPr>
              <w:rPr>
                <w:ins w:id="1275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51" w:author="USer_13" w:date="2024-11-01T11:41:00Z">
                  <w:rPr>
                    <w:ins w:id="1275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53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02" w:type="dxa"/>
            <w:tcPrChange w:id="12754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75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56" w:author="USer_13" w:date="2024-11-01T11:41:00Z">
                  <w:rPr>
                    <w:ins w:id="1275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58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740" w:type="dxa"/>
            <w:tcPrChange w:id="12759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7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61" w:author="USer_13" w:date="2024-11-01T11:41:00Z">
                  <w:rPr>
                    <w:ins w:id="127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63" w:author="USer_13" w:date="2024-11-01T12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839" w:type="dxa"/>
            <w:tcPrChange w:id="12764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76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66" w:author="USer_13" w:date="2024-11-01T11:41:00Z">
                  <w:rPr>
                    <w:ins w:id="1276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68" w:author="USer_13" w:date="2024-11-01T12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CB4DB0" w:rsidTr="00D776A8">
        <w:tblPrEx>
          <w:tblPrExChange w:id="12769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227"/>
          <w:ins w:id="12770" w:author="USer_13" w:date="2024-11-01T09:58:00Z"/>
          <w:trPrChange w:id="12771" w:author="USer_13" w:date="2024-11-01T11:59:00Z">
            <w:trPr>
              <w:gridAfter w:val="0"/>
              <w:trHeight w:val="227"/>
            </w:trPr>
          </w:trPrChange>
        </w:trPr>
        <w:tc>
          <w:tcPr>
            <w:tcW w:w="1590" w:type="dxa"/>
            <w:tcPrChange w:id="12772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77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74" w:author="USer_13" w:date="2024-11-01T11:41:00Z">
                  <w:rPr>
                    <w:ins w:id="1277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76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597" w:type="dxa"/>
            <w:tcPrChange w:id="12777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7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79" w:author="USer_13" w:date="2024-11-01T11:41:00Z">
                  <w:rPr>
                    <w:ins w:id="127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8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8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83" w:author="USer_13" w:date="2024-11-01T11:41:00Z">
                  <w:rPr>
                    <w:ins w:id="1278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8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8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87" w:author="USer_13" w:date="2024-11-01T11:41:00Z">
                  <w:rPr>
                    <w:ins w:id="1278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8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7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91" w:author="USer_13" w:date="2024-11-01T11:41:00Z">
                  <w:rPr>
                    <w:ins w:id="127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793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79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795" w:author="USer_13" w:date="2024-11-01T11:41:00Z">
                  <w:rPr>
                    <w:ins w:id="1279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797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798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79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00" w:author="USer_13" w:date="2024-11-01T11:41:00Z">
                  <w:rPr>
                    <w:ins w:id="1280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0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0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04" w:author="USer_13" w:date="2024-11-01T11:41:00Z">
                  <w:rPr>
                    <w:ins w:id="1280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0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0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08" w:author="USer_13" w:date="2024-11-01T11:41:00Z">
                  <w:rPr>
                    <w:ins w:id="1280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1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1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12" w:author="USer_13" w:date="2024-11-01T11:41:00Z">
                  <w:rPr>
                    <w:ins w:id="1281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14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81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16" w:author="USer_13" w:date="2024-11-01T11:41:00Z">
                  <w:rPr>
                    <w:ins w:id="1281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18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819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82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21" w:author="USer_13" w:date="2024-11-01T11:41:00Z">
                  <w:rPr>
                    <w:ins w:id="1282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2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2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25" w:author="USer_13" w:date="2024-11-01T11:41:00Z">
                  <w:rPr>
                    <w:ins w:id="1282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2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2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29" w:author="USer_13" w:date="2024-11-01T11:41:00Z">
                  <w:rPr>
                    <w:ins w:id="1283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3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3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33" w:author="USer_13" w:date="2024-11-01T11:41:00Z">
                  <w:rPr>
                    <w:ins w:id="1283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35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83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37" w:author="USer_13" w:date="2024-11-01T11:41:00Z">
                  <w:rPr>
                    <w:ins w:id="1283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39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gridSpan w:val="2"/>
            <w:tcPrChange w:id="12840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84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42" w:author="USer_13" w:date="2024-11-01T11:41:00Z">
                  <w:rPr>
                    <w:ins w:id="1284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4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4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46" w:author="USer_13" w:date="2024-11-01T11:41:00Z">
                  <w:rPr>
                    <w:ins w:id="1284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4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4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50" w:author="USer_13" w:date="2024-11-01T11:41:00Z">
                  <w:rPr>
                    <w:ins w:id="1285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5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85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54" w:author="USer_13" w:date="2024-11-01T11:41:00Z">
                  <w:rPr>
                    <w:ins w:id="1285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856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85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58" w:author="USer_13" w:date="2024-11-01T11:41:00Z">
                  <w:rPr>
                    <w:ins w:id="1285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60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37" w:type="dxa"/>
            <w:gridSpan w:val="2"/>
            <w:tcPrChange w:id="12861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86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63" w:author="USer_13" w:date="2024-11-01T11:41:00Z">
                  <w:rPr>
                    <w:ins w:id="1286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865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86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67" w:author="USer_13" w:date="2024-11-01T11:41:00Z">
                  <w:rPr>
                    <w:ins w:id="1286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869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87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71" w:author="USer_13" w:date="2024-11-01T11:41:00Z">
                  <w:rPr>
                    <w:ins w:id="1287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873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87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75" w:author="USer_13" w:date="2024-11-01T11:41:00Z">
                  <w:rPr>
                    <w:ins w:id="1287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2877" w:author="USer_13" w:date="2024-11-01T11:59:00Z">
              <w:tcPr>
                <w:tcW w:w="268" w:type="dxa"/>
              </w:tcPr>
            </w:tcPrChange>
          </w:tcPr>
          <w:p w:rsidR="00232AA1" w:rsidRPr="00CB4DB0" w:rsidRDefault="00E0793E" w:rsidP="00232AA1">
            <w:pPr>
              <w:rPr>
                <w:ins w:id="1287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79" w:author="USer_13" w:date="2024-11-01T11:41:00Z">
                  <w:rPr>
                    <w:ins w:id="1288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81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02" w:type="dxa"/>
            <w:tcPrChange w:id="12882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288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84" w:author="USer_13" w:date="2024-11-01T11:41:00Z">
                  <w:rPr>
                    <w:ins w:id="1288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86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740" w:type="dxa"/>
            <w:tcPrChange w:id="12887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288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89" w:author="USer_13" w:date="2024-11-01T11:41:00Z">
                  <w:rPr>
                    <w:ins w:id="1289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91" w:author="USer_13" w:date="2024-11-01T12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839" w:type="dxa"/>
            <w:tcPrChange w:id="12892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289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894" w:author="USer_13" w:date="2024-11-01T11:41:00Z">
                  <w:rPr>
                    <w:ins w:id="1289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896" w:author="USer_13" w:date="2024-11-01T12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CB4DB0" w:rsidTr="00D776A8">
        <w:tblPrEx>
          <w:tblPrExChange w:id="12897" w:author="USer_13" w:date="2024-11-01T11:59:00Z">
            <w:tblPrEx>
              <w:tblW w:w="14726" w:type="dxa"/>
              <w:tblLayout w:type="fixed"/>
            </w:tblPrEx>
          </w:tblPrExChange>
        </w:tblPrEx>
        <w:trPr>
          <w:trHeight w:val="456"/>
          <w:ins w:id="12898" w:author="USer_13" w:date="2024-11-01T09:58:00Z"/>
          <w:trPrChange w:id="12899" w:author="USer_13" w:date="2024-11-01T11:59:00Z">
            <w:trPr>
              <w:gridAfter w:val="0"/>
              <w:trHeight w:val="456"/>
            </w:trPr>
          </w:trPrChange>
        </w:trPr>
        <w:tc>
          <w:tcPr>
            <w:tcW w:w="1590" w:type="dxa"/>
            <w:tcPrChange w:id="12900" w:author="USer_13" w:date="2024-11-01T11:59:00Z">
              <w:tcPr>
                <w:tcW w:w="1590" w:type="dxa"/>
              </w:tcPr>
            </w:tcPrChange>
          </w:tcPr>
          <w:p w:rsidR="00232AA1" w:rsidRPr="00CB4DB0" w:rsidRDefault="00232AA1" w:rsidP="00232AA1">
            <w:pPr>
              <w:rPr>
                <w:ins w:id="1290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02" w:author="USer_13" w:date="2024-11-01T11:41:00Z">
                  <w:rPr>
                    <w:ins w:id="1290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904" w:author="USer_13" w:date="2024-11-01T09:5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597" w:type="dxa"/>
            <w:tcPrChange w:id="12905" w:author="USer_13" w:date="2024-11-01T11:59:00Z">
              <w:tcPr>
                <w:tcW w:w="597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90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07" w:author="USer_13" w:date="2024-11-01T11:41:00Z">
                  <w:rPr>
                    <w:ins w:id="1290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0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1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11" w:author="USer_13" w:date="2024-11-01T11:41:00Z">
                  <w:rPr>
                    <w:ins w:id="1291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13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1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15" w:author="USer_13" w:date="2024-11-01T11:41:00Z">
                  <w:rPr>
                    <w:ins w:id="1291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17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1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19" w:author="USer_13" w:date="2024-11-01T11:41:00Z">
                  <w:rPr>
                    <w:ins w:id="1292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21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92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23" w:author="USer_13" w:date="2024-11-01T11:41:00Z">
                  <w:rPr>
                    <w:ins w:id="1292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925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926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92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28" w:author="USer_13" w:date="2024-11-01T11:41:00Z">
                  <w:rPr>
                    <w:ins w:id="1292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3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3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32" w:author="USer_13" w:date="2024-11-01T11:41:00Z">
                  <w:rPr>
                    <w:ins w:id="1293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34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3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36" w:author="USer_13" w:date="2024-11-01T11:41:00Z">
                  <w:rPr>
                    <w:ins w:id="1293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38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3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40" w:author="USer_13" w:date="2024-11-01T11:41:00Z">
                  <w:rPr>
                    <w:ins w:id="1294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42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94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44" w:author="USer_13" w:date="2024-11-01T11:41:00Z">
                  <w:rPr>
                    <w:ins w:id="1294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946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tcPrChange w:id="12947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94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49" w:author="USer_13" w:date="2024-11-01T11:41:00Z">
                  <w:rPr>
                    <w:ins w:id="1295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51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5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53" w:author="USer_13" w:date="2024-11-01T11:41:00Z">
                  <w:rPr>
                    <w:ins w:id="1295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55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5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57" w:author="USer_13" w:date="2024-11-01T11:41:00Z">
                  <w:rPr>
                    <w:ins w:id="1295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59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6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61" w:author="USer_13" w:date="2024-11-01T11:41:00Z">
                  <w:rPr>
                    <w:ins w:id="1296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63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96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65" w:author="USer_13" w:date="2024-11-01T11:41:00Z">
                  <w:rPr>
                    <w:ins w:id="1296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967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32" w:type="dxa"/>
            <w:gridSpan w:val="2"/>
            <w:tcPrChange w:id="12968" w:author="USer_13" w:date="2024-11-01T11:59:00Z">
              <w:tcPr>
                <w:tcW w:w="632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969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70" w:author="USer_13" w:date="2024-11-01T11:41:00Z">
                  <w:rPr>
                    <w:ins w:id="12971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72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73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74" w:author="USer_13" w:date="2024-11-01T11:41:00Z">
                  <w:rPr>
                    <w:ins w:id="12975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76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77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78" w:author="USer_13" w:date="2024-11-01T11:41:00Z">
                  <w:rPr>
                    <w:ins w:id="12979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80" w:author="USer_13" w:date="2024-11-01T11:59:00Z">
              <w:tcPr>
                <w:tcW w:w="428" w:type="dxa"/>
              </w:tcPr>
            </w:tcPrChange>
          </w:tcPr>
          <w:p w:rsidR="00232AA1" w:rsidRPr="00CB4DB0" w:rsidRDefault="00232AA1" w:rsidP="00232AA1">
            <w:pPr>
              <w:rPr>
                <w:ins w:id="1298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82" w:author="USer_13" w:date="2024-11-01T11:41:00Z">
                  <w:rPr>
                    <w:ins w:id="1298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28" w:type="dxa"/>
            <w:tcPrChange w:id="12984" w:author="USer_13" w:date="2024-11-01T11:59:00Z">
              <w:tcPr>
                <w:tcW w:w="428" w:type="dxa"/>
              </w:tcPr>
            </w:tcPrChange>
          </w:tcPr>
          <w:p w:rsidR="00232AA1" w:rsidRPr="00CB4DB0" w:rsidRDefault="00E0793E" w:rsidP="00232AA1">
            <w:pPr>
              <w:rPr>
                <w:ins w:id="12985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86" w:author="USer_13" w:date="2024-11-01T11:41:00Z">
                  <w:rPr>
                    <w:ins w:id="12987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2988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37" w:type="dxa"/>
            <w:gridSpan w:val="2"/>
            <w:tcPrChange w:id="12989" w:author="USer_13" w:date="2024-11-01T11:59:00Z">
              <w:tcPr>
                <w:tcW w:w="337" w:type="dxa"/>
              </w:tcPr>
            </w:tcPrChange>
          </w:tcPr>
          <w:p w:rsidR="00232AA1" w:rsidRPr="00CB4DB0" w:rsidRDefault="00232AA1" w:rsidP="00232AA1">
            <w:pPr>
              <w:rPr>
                <w:ins w:id="12990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91" w:author="USer_13" w:date="2024-11-01T11:41:00Z">
                  <w:rPr>
                    <w:ins w:id="12992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3" w:type="dxa"/>
            <w:tcPrChange w:id="12993" w:author="USer_13" w:date="2024-11-01T11:59:00Z">
              <w:tcPr>
                <w:tcW w:w="403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2994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95" w:author="USer_13" w:date="2024-11-01T11:41:00Z">
                  <w:rPr>
                    <w:ins w:id="12996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2997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2998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2999" w:author="USer_13" w:date="2024-11-01T11:41:00Z">
                  <w:rPr>
                    <w:ins w:id="13000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2" w:type="dxa"/>
            <w:tcPrChange w:id="13001" w:author="USer_13" w:date="2024-11-01T11:59:00Z">
              <w:tcPr>
                <w:tcW w:w="402" w:type="dxa"/>
              </w:tcPr>
            </w:tcPrChange>
          </w:tcPr>
          <w:p w:rsidR="00232AA1" w:rsidRPr="00CB4DB0" w:rsidRDefault="00232AA1" w:rsidP="00232AA1">
            <w:pPr>
              <w:rPr>
                <w:ins w:id="13002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3003" w:author="USer_13" w:date="2024-11-01T11:41:00Z">
                  <w:rPr>
                    <w:ins w:id="13004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270" w:type="dxa"/>
            <w:tcPrChange w:id="13005" w:author="USer_13" w:date="2024-11-01T11:59:00Z">
              <w:tcPr>
                <w:tcW w:w="268" w:type="dxa"/>
              </w:tcPr>
            </w:tcPrChange>
          </w:tcPr>
          <w:p w:rsidR="00232AA1" w:rsidRPr="00CB4DB0" w:rsidRDefault="00E0793E" w:rsidP="00232AA1">
            <w:pPr>
              <w:rPr>
                <w:ins w:id="1300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3007" w:author="USer_13" w:date="2024-11-01T11:41:00Z">
                  <w:rPr>
                    <w:ins w:id="1300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09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02" w:type="dxa"/>
            <w:tcPrChange w:id="13010" w:author="USer_13" w:date="2024-11-01T11:59:00Z">
              <w:tcPr>
                <w:tcW w:w="402" w:type="dxa"/>
              </w:tcPr>
            </w:tcPrChange>
          </w:tcPr>
          <w:p w:rsidR="00232AA1" w:rsidRPr="00CB4DB0" w:rsidRDefault="00E0793E" w:rsidP="00232AA1">
            <w:pPr>
              <w:rPr>
                <w:ins w:id="1301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3012" w:author="USer_13" w:date="2024-11-01T11:41:00Z">
                  <w:rPr>
                    <w:ins w:id="1301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14" w:author="USer_13" w:date="2024-11-01T12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740" w:type="dxa"/>
            <w:tcPrChange w:id="13015" w:author="USer_13" w:date="2024-11-01T11:59:00Z">
              <w:tcPr>
                <w:tcW w:w="1185" w:type="dxa"/>
                <w:gridSpan w:val="2"/>
              </w:tcPr>
            </w:tcPrChange>
          </w:tcPr>
          <w:p w:rsidR="00232AA1" w:rsidRPr="00CB4DB0" w:rsidRDefault="006C3C5B" w:rsidP="00232AA1">
            <w:pPr>
              <w:rPr>
                <w:ins w:id="13016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3017" w:author="USer_13" w:date="2024-11-01T11:41:00Z">
                  <w:rPr>
                    <w:ins w:id="13018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19" w:author="USer_13" w:date="2024-11-01T12:2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839" w:type="dxa"/>
            <w:tcPrChange w:id="13020" w:author="USer_13" w:date="2024-11-01T11:59:00Z">
              <w:tcPr>
                <w:tcW w:w="389" w:type="dxa"/>
              </w:tcPr>
            </w:tcPrChange>
          </w:tcPr>
          <w:p w:rsidR="00232AA1" w:rsidRPr="00CB4DB0" w:rsidRDefault="00E0793E" w:rsidP="00232AA1">
            <w:pPr>
              <w:rPr>
                <w:ins w:id="13021" w:author="USer_13" w:date="2024-11-01T09:58:00Z"/>
                <w:rFonts w:ascii="Times New Roman" w:hAnsi="Times New Roman" w:cs="Times New Roman"/>
                <w:sz w:val="20"/>
                <w:szCs w:val="20"/>
                <w:lang w:val="ru-RU"/>
                <w:rPrChange w:id="13022" w:author="USer_13" w:date="2024-11-01T11:41:00Z">
                  <w:rPr>
                    <w:ins w:id="13023" w:author="USer_13" w:date="2024-11-01T09:5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24" w:author="USer_13" w:date="2024-11-01T12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</w:tbl>
    <w:p w:rsidR="00232AA1" w:rsidRPr="00CB4DB0" w:rsidRDefault="00232AA1">
      <w:pPr>
        <w:jc w:val="center"/>
        <w:rPr>
          <w:ins w:id="13025" w:author="USer_13" w:date="2024-11-01T09:59:00Z"/>
          <w:rFonts w:ascii="Times New Roman" w:hAnsi="Times New Roman" w:cs="Times New Roman"/>
          <w:sz w:val="20"/>
          <w:szCs w:val="20"/>
          <w:lang w:val="ru-RU"/>
          <w:rPrChange w:id="13026" w:author="USer_13" w:date="2024-11-01T11:41:00Z">
            <w:rPr>
              <w:ins w:id="13027" w:author="USer_13" w:date="2024-11-01T09:59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pPrChange w:id="13028" w:author="USer_13" w:date="2024-11-01T09:57:00Z">
          <w:pPr/>
        </w:pPrChange>
      </w:pPr>
    </w:p>
    <w:p w:rsidR="00232AA1" w:rsidRDefault="00232AA1">
      <w:pPr>
        <w:jc w:val="center"/>
        <w:rPr>
          <w:ins w:id="13029" w:author="USer_13" w:date="2024-11-01T09:59:00Z"/>
          <w:rFonts w:ascii="Times New Roman" w:hAnsi="Times New Roman" w:cs="Times New Roman"/>
          <w:sz w:val="28"/>
          <w:szCs w:val="28"/>
          <w:lang w:val="ru-RU"/>
        </w:rPr>
        <w:pPrChange w:id="13030" w:author="USer_13" w:date="2024-11-01T09:57:00Z">
          <w:pPr/>
        </w:pPrChange>
      </w:pPr>
    </w:p>
    <w:p w:rsidR="00CB4DB0" w:rsidRDefault="00CB4DB0">
      <w:pPr>
        <w:jc w:val="center"/>
        <w:rPr>
          <w:ins w:id="13031" w:author="USer_13" w:date="2024-11-01T11:35:00Z"/>
          <w:rFonts w:ascii="Times New Roman" w:hAnsi="Times New Roman" w:cs="Times New Roman"/>
          <w:sz w:val="28"/>
          <w:szCs w:val="28"/>
          <w:lang w:val="ru-RU"/>
        </w:rPr>
        <w:pPrChange w:id="13032" w:author="USer_13" w:date="2024-11-01T09:57:00Z">
          <w:pPr/>
        </w:pPrChange>
      </w:pPr>
    </w:p>
    <w:tbl>
      <w:tblPr>
        <w:tblStyle w:val="a3"/>
        <w:tblpPr w:leftFromText="180" w:rightFromText="180" w:horzAnchor="margin" w:tblpX="-431" w:tblpY="-1065"/>
        <w:tblW w:w="15309" w:type="dxa"/>
        <w:tblLook w:val="04A0" w:firstRow="1" w:lastRow="0" w:firstColumn="1" w:lastColumn="0" w:noHBand="0" w:noVBand="1"/>
        <w:tblPrChange w:id="13033" w:author="USer_13" w:date="2024-11-01T12:35:00Z">
          <w:tblPr>
            <w:tblStyle w:val="a3"/>
            <w:tblpPr w:leftFromText="180" w:rightFromText="180" w:horzAnchor="margin" w:tblpX="-431" w:tblpY="-1065"/>
            <w:tblW w:w="14607" w:type="dxa"/>
            <w:tblLook w:val="04A0" w:firstRow="1" w:lastRow="0" w:firstColumn="1" w:lastColumn="0" w:noHBand="0" w:noVBand="1"/>
          </w:tblPr>
        </w:tblPrChange>
      </w:tblPr>
      <w:tblGrid>
        <w:gridCol w:w="1679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452"/>
        <w:gridCol w:w="406"/>
        <w:gridCol w:w="406"/>
        <w:gridCol w:w="406"/>
        <w:gridCol w:w="406"/>
        <w:gridCol w:w="622"/>
        <w:gridCol w:w="516"/>
        <w:gridCol w:w="512"/>
        <w:tblGridChange w:id="13034">
          <w:tblGrid>
            <w:gridCol w:w="1679"/>
            <w:gridCol w:w="668"/>
            <w:gridCol w:w="452"/>
            <w:gridCol w:w="452"/>
            <w:gridCol w:w="452"/>
            <w:gridCol w:w="452"/>
            <w:gridCol w:w="668"/>
            <w:gridCol w:w="452"/>
            <w:gridCol w:w="452"/>
            <w:gridCol w:w="452"/>
            <w:gridCol w:w="452"/>
            <w:gridCol w:w="668"/>
            <w:gridCol w:w="452"/>
            <w:gridCol w:w="452"/>
            <w:gridCol w:w="452"/>
            <w:gridCol w:w="452"/>
            <w:gridCol w:w="668"/>
            <w:gridCol w:w="452"/>
            <w:gridCol w:w="452"/>
            <w:gridCol w:w="452"/>
            <w:gridCol w:w="452"/>
            <w:gridCol w:w="452"/>
            <w:gridCol w:w="406"/>
            <w:gridCol w:w="406"/>
            <w:gridCol w:w="406"/>
            <w:gridCol w:w="406"/>
            <w:gridCol w:w="622"/>
            <w:gridCol w:w="46"/>
            <w:gridCol w:w="406"/>
            <w:gridCol w:w="64"/>
            <w:gridCol w:w="342"/>
            <w:gridCol w:w="170"/>
          </w:tblGrid>
        </w:tblGridChange>
      </w:tblGrid>
      <w:tr w:rsidR="00232AA1" w:rsidTr="00B93777">
        <w:trPr>
          <w:ins w:id="13035" w:author="USer_13" w:date="2024-11-01T09:59:00Z"/>
          <w:trPrChange w:id="13036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037" w:author="USer_13" w:date="2024-11-01T12:35:00Z">
              <w:tcPr>
                <w:tcW w:w="189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32AA1" w:rsidRPr="0016486C" w:rsidTr="00232AA1">
              <w:trPr>
                <w:trHeight w:val="205"/>
                <w:ins w:id="13038" w:author="USer_13" w:date="2024-11-01T09:59:00Z"/>
              </w:trPr>
              <w:tc>
                <w:tcPr>
                  <w:tcW w:w="0" w:type="auto"/>
                </w:tcPr>
                <w:p w:rsidR="00232AA1" w:rsidRDefault="00232AA1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3039" w:author="USer_13" w:date="2024-11-01T11:34:00Z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CB4DB0" w:rsidRPr="00FC2C3A" w:rsidRDefault="00CB4DB0" w:rsidP="00232AA1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3040" w:author="USer_13" w:date="2024-11-01T09:59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2AA1" w:rsidRPr="00CB4DB0" w:rsidRDefault="00CB4DB0" w:rsidP="00232AA1">
            <w:pPr>
              <w:rPr>
                <w:ins w:id="130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42" w:author="USer_13" w:date="2024-11-01T11:40:00Z">
                  <w:rPr>
                    <w:ins w:id="130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44" w:author="USer_13" w:date="2024-11-01T11:40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4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Период проведения</w:t>
              </w:r>
            </w:ins>
          </w:p>
        </w:tc>
        <w:tc>
          <w:tcPr>
            <w:tcW w:w="2476" w:type="dxa"/>
            <w:gridSpan w:val="5"/>
            <w:tcPrChange w:id="13046" w:author="USer_13" w:date="2024-11-01T12:35:00Z">
              <w:tcPr>
                <w:tcW w:w="2476" w:type="dxa"/>
                <w:gridSpan w:val="5"/>
              </w:tcPr>
            </w:tcPrChange>
          </w:tcPr>
          <w:p w:rsidR="00232AA1" w:rsidRPr="00CB4DB0" w:rsidRDefault="00232AA1" w:rsidP="00232AA1">
            <w:pPr>
              <w:rPr>
                <w:ins w:id="130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48" w:author="USer_13" w:date="2024-11-01T11:40:00Z">
                  <w:rPr>
                    <w:ins w:id="13049" w:author="USer_13" w:date="2024-11-01T09:59:00Z"/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ins w:id="1305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51" w:author="USer_13" w:date="2024-11-01T11:40:00Z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PrChange>
                </w:rPr>
                <w:t>Январь</w:t>
              </w:r>
            </w:ins>
          </w:p>
        </w:tc>
        <w:tc>
          <w:tcPr>
            <w:tcW w:w="2476" w:type="dxa"/>
            <w:gridSpan w:val="5"/>
            <w:tcPrChange w:id="13052" w:author="USer_13" w:date="2024-11-01T12:35:00Z">
              <w:tcPr>
                <w:tcW w:w="2476" w:type="dxa"/>
                <w:gridSpan w:val="5"/>
              </w:tcPr>
            </w:tcPrChange>
          </w:tcPr>
          <w:p w:rsidR="00232AA1" w:rsidRPr="00CB4DB0" w:rsidRDefault="00232AA1" w:rsidP="00232AA1">
            <w:pPr>
              <w:rPr>
                <w:ins w:id="1305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54" w:author="USer_13" w:date="2024-11-01T11:40:00Z">
                  <w:rPr>
                    <w:ins w:id="1305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56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57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Февраль</w:t>
              </w:r>
            </w:ins>
          </w:p>
        </w:tc>
        <w:tc>
          <w:tcPr>
            <w:tcW w:w="2476" w:type="dxa"/>
            <w:gridSpan w:val="5"/>
            <w:tcPrChange w:id="13058" w:author="USer_13" w:date="2024-11-01T12:35:00Z">
              <w:tcPr>
                <w:tcW w:w="2476" w:type="dxa"/>
                <w:gridSpan w:val="5"/>
              </w:tcPr>
            </w:tcPrChange>
          </w:tcPr>
          <w:p w:rsidR="00232AA1" w:rsidRPr="00CB4DB0" w:rsidRDefault="00232AA1" w:rsidP="00232AA1">
            <w:pPr>
              <w:rPr>
                <w:ins w:id="130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60" w:author="USer_13" w:date="2024-11-01T11:40:00Z">
                  <w:rPr>
                    <w:ins w:id="130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6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6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Март</w:t>
              </w:r>
            </w:ins>
          </w:p>
        </w:tc>
        <w:tc>
          <w:tcPr>
            <w:tcW w:w="2476" w:type="dxa"/>
            <w:gridSpan w:val="5"/>
            <w:tcPrChange w:id="13064" w:author="USer_13" w:date="2024-11-01T12:35:00Z">
              <w:tcPr>
                <w:tcW w:w="2476" w:type="dxa"/>
                <w:gridSpan w:val="5"/>
              </w:tcPr>
            </w:tcPrChange>
          </w:tcPr>
          <w:p w:rsidR="00232AA1" w:rsidRPr="00CB4DB0" w:rsidRDefault="00232AA1" w:rsidP="00232AA1">
            <w:pPr>
              <w:rPr>
                <w:ins w:id="1306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66" w:author="USer_13" w:date="2024-11-01T11:40:00Z">
                  <w:rPr>
                    <w:ins w:id="1306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6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6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Апрель</w:t>
              </w:r>
            </w:ins>
          </w:p>
        </w:tc>
        <w:tc>
          <w:tcPr>
            <w:tcW w:w="2076" w:type="dxa"/>
            <w:gridSpan w:val="5"/>
            <w:tcPrChange w:id="13070" w:author="USer_13" w:date="2024-11-01T12:35:00Z">
              <w:tcPr>
                <w:tcW w:w="1340" w:type="dxa"/>
                <w:gridSpan w:val="5"/>
              </w:tcPr>
            </w:tcPrChange>
          </w:tcPr>
          <w:p w:rsidR="00232AA1" w:rsidRPr="00CB4DB0" w:rsidRDefault="00232AA1" w:rsidP="00232AA1">
            <w:pPr>
              <w:rPr>
                <w:ins w:id="130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72" w:author="USer_13" w:date="2024-11-01T11:40:00Z">
                  <w:rPr>
                    <w:ins w:id="130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7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7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Май</w:t>
              </w:r>
            </w:ins>
          </w:p>
        </w:tc>
        <w:tc>
          <w:tcPr>
            <w:tcW w:w="1650" w:type="dxa"/>
            <w:gridSpan w:val="3"/>
            <w:tcPrChange w:id="13076" w:author="USer_13" w:date="2024-11-01T12:35:00Z">
              <w:tcPr>
                <w:tcW w:w="1467" w:type="dxa"/>
                <w:gridSpan w:val="5"/>
              </w:tcPr>
            </w:tcPrChange>
          </w:tcPr>
          <w:p w:rsidR="00232AA1" w:rsidRPr="00CB4DB0" w:rsidRDefault="00232AA1" w:rsidP="00232AA1">
            <w:pPr>
              <w:rPr>
                <w:ins w:id="130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078" w:author="USer_13" w:date="2024-11-01T11:40:00Z">
                  <w:rPr>
                    <w:ins w:id="130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08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08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</w:tr>
      <w:tr w:rsidR="00E0793E" w:rsidRPr="00D23A7A" w:rsidTr="00B93777">
        <w:tblPrEx>
          <w:tblPrExChange w:id="13082" w:author="USer_13" w:date="2024-11-01T12:35:00Z">
            <w:tblPrEx>
              <w:tblW w:w="15139" w:type="dxa"/>
            </w:tblPrEx>
          </w:tblPrExChange>
        </w:tblPrEx>
        <w:trPr>
          <w:cantSplit/>
          <w:trHeight w:val="1706"/>
          <w:ins w:id="13083" w:author="USer_13" w:date="2024-11-01T09:59:00Z"/>
          <w:trPrChange w:id="13084" w:author="USer_13" w:date="2024-11-01T12:35:00Z">
            <w:trPr>
              <w:gridAfter w:val="0"/>
              <w:cantSplit/>
              <w:trHeight w:val="1706"/>
            </w:trPr>
          </w:trPrChange>
        </w:trPr>
        <w:tc>
          <w:tcPr>
            <w:tcW w:w="1679" w:type="dxa"/>
            <w:tcPrChange w:id="13085" w:author="USer_13" w:date="2024-11-01T12:35:00Z">
              <w:tcPr>
                <w:tcW w:w="1679" w:type="dxa"/>
              </w:tcPr>
            </w:tcPrChange>
          </w:tcPr>
          <w:p w:rsidR="00D776A8" w:rsidRDefault="00D776A8" w:rsidP="00D776A8">
            <w:pPr>
              <w:rPr>
                <w:ins w:id="13086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3087" w:author="USer_13" w:date="2024-11-01T12:35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232AA1">
              <w:trPr>
                <w:cantSplit/>
                <w:trHeight w:val="1134"/>
                <w:ins w:id="13088" w:author="USer_13" w:date="2024-11-01T09:59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089" w:author="USer_13" w:date="2024-11-01T09:59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3090" w:author="USer_13" w:date="2024-11-01T09:59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3091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092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093" w:author="USer_13" w:date="2024-11-01T09:59:00Z"/>
                <w:sz w:val="20"/>
                <w:szCs w:val="20"/>
              </w:rPr>
            </w:pPr>
            <w:proofErr w:type="spellStart"/>
            <w:ins w:id="13094" w:author="USer_13" w:date="2024-11-01T09:59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ind w:left="113" w:right="113"/>
              <w:rPr>
                <w:ins w:id="13095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096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Pr="00FC2C3A" w:rsidRDefault="00D776A8" w:rsidP="00D776A8">
            <w:pPr>
              <w:ind w:left="113" w:right="113"/>
              <w:rPr>
                <w:ins w:id="130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098" w:author="USer_13" w:date="2024-11-01T09:59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3099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00" w:author="USer_13" w:date="2024-11-01T09:59:00Z"/>
                <w:sz w:val="20"/>
                <w:szCs w:val="20"/>
              </w:rPr>
            </w:pPr>
            <w:proofErr w:type="spellStart"/>
            <w:ins w:id="13101" w:author="USer_13" w:date="2024-11-01T09:59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ind w:left="113" w:right="113"/>
              <w:rPr>
                <w:ins w:id="13102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03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04" w:author="USer_13" w:date="2024-11-01T09:59:00Z"/>
                <w:sz w:val="20"/>
                <w:szCs w:val="20"/>
              </w:rPr>
            </w:pPr>
            <w:ins w:id="13105" w:author="USer_13" w:date="2024-11-01T09:59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D776A8" w:rsidRDefault="00D776A8" w:rsidP="00D776A8">
            <w:pPr>
              <w:ind w:left="113" w:right="113"/>
              <w:rPr>
                <w:ins w:id="13106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3107" w:author="USer_13" w:date="2024-11-01T12:35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232AA1">
              <w:trPr>
                <w:cantSplit/>
                <w:trHeight w:val="1134"/>
                <w:ins w:id="13108" w:author="USer_13" w:date="2024-11-01T09:59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109" w:author="USer_13" w:date="2024-11-01T09:59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3110" w:author="USer_13" w:date="2024-11-01T09:59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3111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12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13" w:author="USer_13" w:date="2024-11-01T09:59:00Z"/>
                <w:sz w:val="20"/>
                <w:szCs w:val="20"/>
              </w:rPr>
            </w:pPr>
            <w:proofErr w:type="spellStart"/>
            <w:ins w:id="13114" w:author="USer_13" w:date="2024-11-01T09:59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3115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16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rPr>
                <w:ins w:id="13117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118" w:author="USer_13" w:date="2024-11-01T09:59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3119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20" w:author="USer_13" w:date="2024-11-01T09:59:00Z"/>
                <w:sz w:val="20"/>
                <w:szCs w:val="20"/>
              </w:rPr>
            </w:pPr>
            <w:proofErr w:type="spellStart"/>
            <w:ins w:id="13121" w:author="USer_13" w:date="2024-11-01T09:59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3122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23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24" w:author="USer_13" w:date="2024-11-01T09:59:00Z"/>
                <w:sz w:val="20"/>
                <w:szCs w:val="20"/>
              </w:rPr>
            </w:pPr>
            <w:proofErr w:type="spellStart"/>
            <w:ins w:id="13125" w:author="USer_13" w:date="2024-11-01T09:59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3126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3127" w:author="USer_13" w:date="2024-11-01T12:35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232AA1">
              <w:trPr>
                <w:cantSplit/>
                <w:trHeight w:val="1134"/>
                <w:ins w:id="13128" w:author="USer_13" w:date="2024-11-01T09:59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129" w:author="USer_13" w:date="2024-11-01T09:59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3130" w:author="USer_13" w:date="2024-11-01T09:59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3131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32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33" w:author="USer_13" w:date="2024-11-01T09:59:00Z"/>
                <w:sz w:val="20"/>
                <w:szCs w:val="20"/>
              </w:rPr>
            </w:pPr>
            <w:proofErr w:type="spellStart"/>
            <w:ins w:id="13134" w:author="USer_13" w:date="2024-11-01T09:59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3135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36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rPr>
                <w:ins w:id="13137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138" w:author="USer_13" w:date="2024-11-01T09:59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3139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40" w:author="USer_13" w:date="2024-11-01T09:59:00Z"/>
                <w:sz w:val="20"/>
                <w:szCs w:val="20"/>
              </w:rPr>
            </w:pPr>
            <w:proofErr w:type="spellStart"/>
            <w:ins w:id="13141" w:author="USer_13" w:date="2024-11-01T09:59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3142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43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44" w:author="USer_13" w:date="2024-11-01T09:59:00Z"/>
                <w:sz w:val="20"/>
                <w:szCs w:val="20"/>
              </w:rPr>
            </w:pPr>
            <w:proofErr w:type="spellStart"/>
            <w:ins w:id="13145" w:author="USer_13" w:date="2024-11-01T09:59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3146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3147" w:author="USer_13" w:date="2024-11-01T12:35:00Z">
              <w:tcPr>
                <w:tcW w:w="668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232AA1">
              <w:trPr>
                <w:cantSplit/>
                <w:trHeight w:val="1134"/>
                <w:ins w:id="13148" w:author="USer_13" w:date="2024-11-01T09:59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149" w:author="USer_13" w:date="2024-11-01T09:59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3150" w:author="USer_13" w:date="2024-11-01T09:59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3151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52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53" w:author="USer_13" w:date="2024-11-01T09:59:00Z"/>
                <w:sz w:val="20"/>
                <w:szCs w:val="20"/>
              </w:rPr>
            </w:pPr>
            <w:proofErr w:type="spellStart"/>
            <w:ins w:id="13154" w:author="USer_13" w:date="2024-11-01T09:59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3155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56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rPr>
                <w:ins w:id="13157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158" w:author="USer_13" w:date="2024-11-01T09:59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3159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60" w:author="USer_13" w:date="2024-11-01T09:59:00Z"/>
                <w:sz w:val="20"/>
                <w:szCs w:val="20"/>
              </w:rPr>
            </w:pPr>
            <w:proofErr w:type="spellStart"/>
            <w:ins w:id="13161" w:author="USer_13" w:date="2024-11-01T09:59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3162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63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3164" w:author="USer_13" w:date="2024-11-01T09:59:00Z"/>
                <w:sz w:val="20"/>
                <w:szCs w:val="20"/>
              </w:rPr>
            </w:pPr>
            <w:proofErr w:type="spellStart"/>
            <w:ins w:id="13165" w:author="USer_13" w:date="2024-11-01T09:59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3166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3167" w:author="USer_13" w:date="2024-11-01T12:35:00Z">
              <w:tcPr>
                <w:tcW w:w="452" w:type="dxa"/>
                <w:textDirection w:val="btLr"/>
              </w:tcPr>
            </w:tcPrChange>
          </w:tcPr>
          <w:p w:rsidR="00D776A8" w:rsidRPr="004C7B6B" w:rsidRDefault="00D776A8">
            <w:pPr>
              <w:ind w:left="113" w:right="113"/>
              <w:rPr>
                <w:ins w:id="1316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169" w:author="USer_13" w:date="2024-11-01T11:49:00Z">
                  <w:rPr>
                    <w:ins w:id="1317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3171" w:author="USer_13" w:date="2024-11-01T11:49:00Z">
                <w:pPr>
                  <w:framePr w:hSpace="180" w:wrap="around" w:hAnchor="margin" w:x="-431" w:y="-1065"/>
                </w:pPr>
              </w:pPrChange>
            </w:pPr>
            <w:ins w:id="13172" w:author="USer_13" w:date="2024-11-01T11:49:00Z">
              <w:r w:rsidRPr="004C7B6B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173" w:author="USer_13" w:date="2024-11-01T11:4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Федеральные ОП</w:t>
              </w:r>
            </w:ins>
          </w:p>
        </w:tc>
        <w:tc>
          <w:tcPr>
            <w:tcW w:w="406" w:type="dxa"/>
            <w:textDirection w:val="btLr"/>
            <w:tcPrChange w:id="13174" w:author="USer_13" w:date="2024-11-01T12:35:00Z">
              <w:tcPr>
                <w:tcW w:w="406" w:type="dxa"/>
                <w:textDirection w:val="btLr"/>
              </w:tcPr>
            </w:tcPrChange>
          </w:tcPr>
          <w:p w:rsidR="00D776A8" w:rsidRPr="000771C7" w:rsidRDefault="000771C7">
            <w:pPr>
              <w:ind w:left="113" w:right="113"/>
              <w:rPr>
                <w:ins w:id="13175" w:author="USer_13" w:date="2024-11-01T09:59:00Z"/>
                <w:rFonts w:ascii="Times New Roman" w:hAnsi="Times New Roman" w:cs="Times New Roman"/>
                <w:sz w:val="16"/>
                <w:szCs w:val="16"/>
                <w:lang w:val="ru-RU"/>
                <w:rPrChange w:id="13176" w:author="USer_13" w:date="2024-11-01T12:06:00Z">
                  <w:rPr>
                    <w:ins w:id="1317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3178" w:author="USer_13" w:date="2024-11-01T12:06:00Z">
                <w:pPr>
                  <w:framePr w:hSpace="180" w:wrap="around" w:hAnchor="margin" w:x="-431" w:y="-1065"/>
                </w:pPr>
              </w:pPrChange>
            </w:pPr>
            <w:ins w:id="13179" w:author="USer_13" w:date="2024-11-01T12:06:00Z">
              <w:r w:rsidRPr="000771C7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3180" w:author="USer_13" w:date="2024-11-01T12:0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Региональные ОП</w:t>
              </w:r>
            </w:ins>
          </w:p>
        </w:tc>
        <w:tc>
          <w:tcPr>
            <w:tcW w:w="406" w:type="dxa"/>
            <w:textDirection w:val="btLr"/>
            <w:tcPrChange w:id="13181" w:author="USer_13" w:date="2024-11-01T12:35:00Z">
              <w:tcPr>
                <w:tcW w:w="406" w:type="dxa"/>
                <w:textDirection w:val="btLr"/>
              </w:tcPr>
            </w:tcPrChange>
          </w:tcPr>
          <w:p w:rsidR="00D776A8" w:rsidRPr="000771C7" w:rsidRDefault="000771C7">
            <w:pPr>
              <w:ind w:left="113" w:right="113"/>
              <w:rPr>
                <w:ins w:id="13182" w:author="USer_13" w:date="2024-11-01T09:59:00Z"/>
                <w:rFonts w:ascii="Times New Roman" w:hAnsi="Times New Roman" w:cs="Times New Roman"/>
                <w:sz w:val="16"/>
                <w:szCs w:val="16"/>
                <w:lang w:val="ru-RU"/>
                <w:rPrChange w:id="13183" w:author="USer_13" w:date="2024-11-01T12:07:00Z">
                  <w:rPr>
                    <w:ins w:id="1318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3185" w:author="USer_13" w:date="2024-11-01T12:06:00Z">
                <w:pPr>
                  <w:framePr w:hSpace="180" w:wrap="around" w:hAnchor="margin" w:x="-431" w:y="-1065"/>
                </w:pPr>
              </w:pPrChange>
            </w:pPr>
            <w:ins w:id="13186" w:author="USer_13" w:date="2024-11-01T12:07:00Z">
              <w:r w:rsidRPr="000771C7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3187" w:author="USer_13" w:date="2024-11-01T12:07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</w:t>
              </w:r>
              <w:r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>униципальные, школьные ОП</w:t>
              </w:r>
            </w:ins>
          </w:p>
        </w:tc>
        <w:tc>
          <w:tcPr>
            <w:tcW w:w="406" w:type="dxa"/>
            <w:textDirection w:val="btLr"/>
            <w:tcPrChange w:id="13188" w:author="USer_13" w:date="2024-11-01T12:35:00Z">
              <w:tcPr>
                <w:tcW w:w="406" w:type="dxa"/>
                <w:textDirection w:val="btLr"/>
              </w:tcPr>
            </w:tcPrChange>
          </w:tcPr>
          <w:p w:rsidR="00D776A8" w:rsidRPr="000771C7" w:rsidRDefault="000771C7">
            <w:pPr>
              <w:ind w:left="113" w:right="113"/>
              <w:rPr>
                <w:ins w:id="13189" w:author="USer_13" w:date="2024-11-01T09:59:00Z"/>
                <w:rFonts w:ascii="Times New Roman" w:hAnsi="Times New Roman" w:cs="Times New Roman"/>
                <w:sz w:val="16"/>
                <w:szCs w:val="16"/>
                <w:lang w:val="ru-RU"/>
                <w:rPrChange w:id="13190" w:author="USer_13" w:date="2024-11-01T12:07:00Z">
                  <w:rPr>
                    <w:ins w:id="131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3192" w:author="USer_13" w:date="2024-11-01T12:07:00Z">
                <w:pPr>
                  <w:framePr w:hSpace="180" w:wrap="around" w:hAnchor="margin" w:x="-431" w:y="-1065"/>
                </w:pPr>
              </w:pPrChange>
            </w:pPr>
            <w:ins w:id="13193" w:author="USer_13" w:date="2024-11-01T12:08:00Z">
              <w:r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 xml:space="preserve">Оценочные </w:t>
              </w:r>
              <w:proofErr w:type="spellStart"/>
              <w:r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>проыедцр</w:t>
              </w:r>
              <w:proofErr w:type="spellEnd"/>
              <w:r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 xml:space="preserve"> РП</w:t>
              </w:r>
            </w:ins>
          </w:p>
        </w:tc>
        <w:tc>
          <w:tcPr>
            <w:tcW w:w="406" w:type="dxa"/>
            <w:textDirection w:val="btLr"/>
            <w:tcPrChange w:id="13194" w:author="USer_13" w:date="2024-11-01T12:35:00Z">
              <w:tcPr>
                <w:tcW w:w="406" w:type="dxa"/>
                <w:textDirection w:val="btLr"/>
              </w:tcPr>
            </w:tcPrChange>
          </w:tcPr>
          <w:p w:rsidR="00D776A8" w:rsidRPr="000771C7" w:rsidRDefault="000771C7">
            <w:pPr>
              <w:ind w:left="113" w:right="113"/>
              <w:rPr>
                <w:ins w:id="13195" w:author="USer_13" w:date="2024-11-01T09:59:00Z"/>
                <w:rFonts w:ascii="Times New Roman" w:hAnsi="Times New Roman" w:cs="Times New Roman"/>
                <w:sz w:val="16"/>
                <w:szCs w:val="16"/>
                <w:lang w:val="ru-RU"/>
                <w:rPrChange w:id="13196" w:author="USer_13" w:date="2024-11-01T12:09:00Z">
                  <w:rPr>
                    <w:ins w:id="131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3198" w:author="USer_13" w:date="2024-11-01T12:09:00Z">
                <w:pPr>
                  <w:framePr w:hSpace="180" w:wrap="around" w:hAnchor="margin" w:x="-431" w:y="-1065"/>
                </w:pPr>
              </w:pPrChange>
            </w:pPr>
            <w:ins w:id="13199" w:author="USer_13" w:date="2024-11-01T12:08:00Z">
              <w:r w:rsidRPr="000771C7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3200" w:author="USer_13" w:date="2024-11-01T12:0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  <w:tc>
          <w:tcPr>
            <w:tcW w:w="622" w:type="dxa"/>
            <w:textDirection w:val="tbRl"/>
            <w:tcPrChange w:id="13201" w:author="USer_13" w:date="2024-11-01T12:35:00Z">
              <w:tcPr>
                <w:tcW w:w="668" w:type="dxa"/>
                <w:gridSpan w:val="2"/>
                <w:textDirection w:val="tbRl"/>
              </w:tcPr>
            </w:tcPrChange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"/>
            </w:tblGrid>
            <w:tr w:rsidR="00D776A8" w:rsidRPr="00D23A7A" w:rsidTr="00232AA1">
              <w:trPr>
                <w:cantSplit/>
                <w:trHeight w:val="1431"/>
                <w:ins w:id="13202" w:author="USer_13" w:date="2024-11-01T09:59:00Z"/>
              </w:trPr>
              <w:tc>
                <w:tcPr>
                  <w:tcW w:w="0" w:type="auto"/>
                  <w:textDirection w:val="btLr"/>
                </w:tcPr>
                <w:p w:rsidR="00D776A8" w:rsidRPr="00B93777" w:rsidRDefault="00D776A8" w:rsidP="00D776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3203" w:author="USer_13" w:date="2024-11-01T09:59:00Z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  <w:rPrChange w:id="13204" w:author="USer_13" w:date="2024-11-01T12:35:00Z">
                        <w:rPr>
                          <w:ins w:id="13205" w:author="USer_13" w:date="2024-11-01T09:59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</w:rPrChange>
                    </w:rPr>
                  </w:pPr>
                  <w:ins w:id="13206" w:author="USer_13" w:date="2024-11-01T09:59:00Z">
                    <w:r w:rsidRPr="00B93777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  <w:lang w:val="ru-RU"/>
                        <w:rPrChange w:id="13207" w:author="USer_13" w:date="2024-11-01T12:35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rPrChange>
                      </w:rPr>
                      <w:t xml:space="preserve">Все оценочных процедур за 1 полугодие </w:t>
                    </w:r>
                  </w:ins>
                </w:p>
              </w:tc>
            </w:tr>
          </w:tbl>
          <w:p w:rsidR="00D776A8" w:rsidRDefault="00D776A8" w:rsidP="00D776A8">
            <w:pPr>
              <w:ind w:left="113" w:right="113"/>
              <w:rPr>
                <w:ins w:id="13208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" w:type="dxa"/>
            <w:textDirection w:val="btLr"/>
            <w:tcPrChange w:id="13209" w:author="USer_13" w:date="2024-11-01T12:35:00Z">
              <w:tcPr>
                <w:tcW w:w="406" w:type="dxa"/>
                <w:textDirection w:val="btLr"/>
              </w:tcPr>
            </w:tcPrChange>
          </w:tcPr>
          <w:p w:rsidR="00D776A8" w:rsidRDefault="00D776A8">
            <w:pPr>
              <w:ind w:left="113" w:right="113"/>
              <w:rPr>
                <w:ins w:id="13210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  <w:pPrChange w:id="13211" w:author="USer_13" w:date="2024-11-01T12:01:00Z">
                <w:pPr>
                  <w:framePr w:hSpace="180" w:wrap="around" w:hAnchor="margin" w:x="-431" w:y="-1065"/>
                </w:pPr>
              </w:pPrChange>
            </w:pPr>
            <w:ins w:id="13212" w:author="USer_13" w:date="2024-11-01T12:00:00Z">
              <w:r w:rsidRPr="000312D1">
                <w:rPr>
                  <w:rFonts w:ascii="Times New Roman" w:hAnsi="Times New Roman" w:cs="Times New Roman"/>
                  <w:b/>
                  <w:bCs/>
                  <w:color w:val="000000"/>
                  <w:sz w:val="16"/>
                  <w:szCs w:val="16"/>
                  <w:lang w:val="ru-RU"/>
                </w:rPr>
                <w:t>Кол-во часов по учебному</w:t>
              </w:r>
            </w:ins>
          </w:p>
        </w:tc>
        <w:tc>
          <w:tcPr>
            <w:tcW w:w="713" w:type="dxa"/>
            <w:textDirection w:val="btLr"/>
            <w:tcPrChange w:id="13213" w:author="USer_13" w:date="2024-11-01T12:35:00Z">
              <w:tcPr>
                <w:tcW w:w="406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13214" w:author="USer_13" w:date="2024-11-01T09:59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3215" w:author="USer_13" w:date="2024-11-01T12:01:00Z">
              <w:r w:rsidRPr="000312D1"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>Процентное соотношение кол-ва оценочных процедур к кол-ву часов УП, в</w:t>
              </w:r>
            </w:ins>
          </w:p>
        </w:tc>
      </w:tr>
      <w:tr w:rsidR="00232AA1" w:rsidRPr="00CB4DB0" w:rsidTr="00B93777">
        <w:trPr>
          <w:ins w:id="13216" w:author="USer_13" w:date="2024-11-01T09:59:00Z"/>
          <w:trPrChange w:id="13217" w:author="USer_13" w:date="2024-11-01T12:35:00Z">
            <w:trPr>
              <w:gridAfter w:val="0"/>
            </w:trPr>
          </w:trPrChange>
        </w:trPr>
        <w:tc>
          <w:tcPr>
            <w:tcW w:w="15309" w:type="dxa"/>
            <w:gridSpan w:val="29"/>
            <w:tcPrChange w:id="13218" w:author="USer_13" w:date="2024-11-01T12:35:00Z">
              <w:tcPr>
                <w:tcW w:w="14607" w:type="dxa"/>
                <w:gridSpan w:val="31"/>
              </w:tcPr>
            </w:tcPrChange>
          </w:tcPr>
          <w:p w:rsidR="00232AA1" w:rsidRPr="00CB4DB0" w:rsidRDefault="00232AA1" w:rsidP="00232AA1">
            <w:pPr>
              <w:rPr>
                <w:ins w:id="1321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20" w:author="USer_13" w:date="2024-11-01T11:40:00Z">
                  <w:rPr>
                    <w:ins w:id="1322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2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22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3 класс</w:t>
              </w:r>
            </w:ins>
          </w:p>
        </w:tc>
      </w:tr>
      <w:tr w:rsidR="000771C7" w:rsidRPr="00CB4DB0" w:rsidTr="00B93777">
        <w:tblPrEx>
          <w:tblPrExChange w:id="13224" w:author="USer_13" w:date="2024-11-01T12:35:00Z">
            <w:tblPrEx>
              <w:tblW w:w="15139" w:type="dxa"/>
            </w:tblPrEx>
          </w:tblPrExChange>
        </w:tblPrEx>
        <w:trPr>
          <w:ins w:id="13225" w:author="USer_13" w:date="2024-11-01T09:59:00Z"/>
          <w:trPrChange w:id="13226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227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pStyle w:val="Default"/>
              <w:rPr>
                <w:ins w:id="13228" w:author="USer_13" w:date="2024-11-01T09:59:00Z"/>
                <w:sz w:val="20"/>
                <w:szCs w:val="20"/>
              </w:rPr>
            </w:pPr>
            <w:proofErr w:type="spellStart"/>
            <w:ins w:id="13229" w:author="USer_13" w:date="2024-11-01T09:59:00Z">
              <w:r w:rsidRPr="00CB4DB0">
                <w:rPr>
                  <w:sz w:val="20"/>
                  <w:szCs w:val="20"/>
                </w:rPr>
                <w:t>Русский</w:t>
              </w:r>
              <w:proofErr w:type="spellEnd"/>
              <w:r w:rsidRPr="00CB4DB0">
                <w:rPr>
                  <w:sz w:val="20"/>
                  <w:szCs w:val="20"/>
                </w:rPr>
                <w:t xml:space="preserve"> </w:t>
              </w:r>
              <w:proofErr w:type="spellStart"/>
              <w:r w:rsidRPr="00CB4DB0">
                <w:rPr>
                  <w:sz w:val="20"/>
                  <w:szCs w:val="20"/>
                </w:rPr>
                <w:t>язык</w:t>
              </w:r>
              <w:proofErr w:type="spellEnd"/>
              <w:r w:rsidRPr="00CB4DB0"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1323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23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32" w:author="USer_13" w:date="2024-11-01T11:40:00Z">
                  <w:rPr>
                    <w:ins w:id="1323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3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23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36" w:author="USer_13" w:date="2024-11-01T11:40:00Z">
                  <w:rPr>
                    <w:ins w:id="1323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3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23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40" w:author="USer_13" w:date="2024-11-01T11:40:00Z">
                  <w:rPr>
                    <w:ins w:id="1324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42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24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44" w:author="USer_13" w:date="2024-11-01T11:40:00Z">
                  <w:rPr>
                    <w:ins w:id="1324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46" w:author="USer_13" w:date="2024-11-01T12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247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248" w:author="USer_13" w:date="2024-11-01T11:34:00Z"/>
                <w:rFonts w:ascii="Times New Roman" w:hAnsi="Times New Roman" w:cs="Times New Roman"/>
                <w:sz w:val="20"/>
                <w:szCs w:val="20"/>
                <w:lang w:val="ru-RU"/>
                <w:rPrChange w:id="13249" w:author="USer_13" w:date="2024-11-01T11:40:00Z">
                  <w:rPr>
                    <w:ins w:id="13250" w:author="USer_13" w:date="2024-11-01T11:34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51" w:author="USer_13" w:date="2024-11-01T12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  <w:p w:rsidR="00CB4DB0" w:rsidRPr="00CB4DB0" w:rsidRDefault="00CB4DB0" w:rsidP="00232AA1">
            <w:pPr>
              <w:rPr>
                <w:ins w:id="1325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53" w:author="USer_13" w:date="2024-11-01T11:40:00Z">
                  <w:rPr>
                    <w:ins w:id="1325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68" w:type="dxa"/>
            <w:tcPrChange w:id="1325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25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57" w:author="USer_13" w:date="2024-11-01T11:40:00Z">
                  <w:rPr>
                    <w:ins w:id="1325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5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26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61" w:author="USer_13" w:date="2024-11-01T11:40:00Z">
                  <w:rPr>
                    <w:ins w:id="1326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6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26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65" w:author="USer_13" w:date="2024-11-01T11:40:00Z">
                  <w:rPr>
                    <w:ins w:id="1326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67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26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69" w:author="USer_13" w:date="2024-11-01T11:40:00Z">
                  <w:rPr>
                    <w:ins w:id="1327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71" w:author="USer_13" w:date="2024-11-01T12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272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2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74" w:author="USer_13" w:date="2024-11-01T11:40:00Z">
                  <w:rPr>
                    <w:ins w:id="132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76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3277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27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79" w:author="USer_13" w:date="2024-11-01T11:40:00Z">
                  <w:rPr>
                    <w:ins w:id="1328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8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28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83" w:author="USer_13" w:date="2024-11-01T11:40:00Z">
                  <w:rPr>
                    <w:ins w:id="1328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8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28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87" w:author="USer_13" w:date="2024-11-01T11:40:00Z">
                  <w:rPr>
                    <w:ins w:id="1328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289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29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91" w:author="USer_13" w:date="2024-11-01T11:40:00Z">
                  <w:rPr>
                    <w:ins w:id="1329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93" w:author="USer_13" w:date="2024-11-01T12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3294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29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296" w:author="USer_13" w:date="2024-11-01T11:40:00Z">
                  <w:rPr>
                    <w:ins w:id="132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298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  <w:tcPrChange w:id="13299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30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01" w:author="USer_13" w:date="2024-11-01T11:40:00Z">
                  <w:rPr>
                    <w:ins w:id="1330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0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0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05" w:author="USer_13" w:date="2024-11-01T11:40:00Z">
                  <w:rPr>
                    <w:ins w:id="1330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0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09" w:author="USer_13" w:date="2024-11-01T11:40:00Z">
                  <w:rPr>
                    <w:ins w:id="133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11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31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13" w:author="USer_13" w:date="2024-11-01T11:40:00Z">
                  <w:rPr>
                    <w:ins w:id="1331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15" w:author="USer_13" w:date="2024-11-01T12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316" w:author="USer_13" w:date="2024-11-01T12:35:00Z">
              <w:tcPr>
                <w:tcW w:w="452" w:type="dxa"/>
              </w:tcPr>
            </w:tcPrChange>
          </w:tcPr>
          <w:p w:rsidR="00232AA1" w:rsidRPr="00CB4DB0" w:rsidRDefault="00E0793E" w:rsidP="00232AA1">
            <w:pPr>
              <w:rPr>
                <w:ins w:id="1331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18" w:author="USer_13" w:date="2024-11-01T11:40:00Z">
                  <w:rPr>
                    <w:ins w:id="1331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20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32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2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23" w:author="USer_13" w:date="2024-11-01T11:40:00Z">
                  <w:rPr>
                    <w:ins w:id="1332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325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3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27" w:author="USer_13" w:date="2024-11-01T11:40:00Z">
                  <w:rPr>
                    <w:ins w:id="1332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329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33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31" w:author="USer_13" w:date="2024-11-01T11:40:00Z">
                  <w:rPr>
                    <w:ins w:id="1333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333" w:author="USer_13" w:date="2024-11-01T12:35:00Z">
              <w:tcPr>
                <w:tcW w:w="406" w:type="dxa"/>
              </w:tcPr>
            </w:tcPrChange>
          </w:tcPr>
          <w:p w:rsidR="00232AA1" w:rsidRPr="00CB4DB0" w:rsidRDefault="00E0793E" w:rsidP="00232AA1">
            <w:pPr>
              <w:rPr>
                <w:ins w:id="1333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35" w:author="USer_13" w:date="2024-11-01T11:40:00Z">
                  <w:rPr>
                    <w:ins w:id="1333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37" w:author="USer_13" w:date="2024-11-01T12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3338" w:author="USer_13" w:date="2024-11-01T12:35:00Z">
              <w:tcPr>
                <w:tcW w:w="406" w:type="dxa"/>
              </w:tcPr>
            </w:tcPrChange>
          </w:tcPr>
          <w:p w:rsidR="00232AA1" w:rsidRPr="00CB4DB0" w:rsidRDefault="00E0793E" w:rsidP="00232AA1">
            <w:pPr>
              <w:rPr>
                <w:ins w:id="1333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40" w:author="USer_13" w:date="2024-11-01T11:40:00Z">
                  <w:rPr>
                    <w:ins w:id="1334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42" w:author="USer_13" w:date="2024-11-01T12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22" w:type="dxa"/>
            <w:tcPrChange w:id="13343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E0793E" w:rsidP="00232AA1">
            <w:pPr>
              <w:rPr>
                <w:ins w:id="1334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45" w:author="USer_13" w:date="2024-11-01T11:40:00Z">
                  <w:rPr>
                    <w:ins w:id="1334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47" w:author="USer_13" w:date="2024-11-01T12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ins>
          </w:p>
        </w:tc>
        <w:tc>
          <w:tcPr>
            <w:tcW w:w="315" w:type="dxa"/>
            <w:tcPrChange w:id="13348" w:author="USer_13" w:date="2024-11-01T12:35:00Z">
              <w:tcPr>
                <w:tcW w:w="704" w:type="dxa"/>
              </w:tcPr>
            </w:tcPrChange>
          </w:tcPr>
          <w:p w:rsidR="00232AA1" w:rsidRPr="00CB4DB0" w:rsidRDefault="00E0793E" w:rsidP="00232AA1">
            <w:pPr>
              <w:rPr>
                <w:ins w:id="1334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50" w:author="USer_13" w:date="2024-11-01T11:40:00Z">
                  <w:rPr>
                    <w:ins w:id="1335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52" w:author="USer_13" w:date="2024-11-01T12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170</w:t>
              </w:r>
            </w:ins>
          </w:p>
        </w:tc>
        <w:tc>
          <w:tcPr>
            <w:tcW w:w="713" w:type="dxa"/>
            <w:tcPrChange w:id="13353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35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55" w:author="USer_13" w:date="2024-11-01T11:40:00Z">
                  <w:rPr>
                    <w:ins w:id="1335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57" w:author="USer_13" w:date="2024-11-01T12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4,7</w:t>
              </w:r>
            </w:ins>
          </w:p>
        </w:tc>
      </w:tr>
      <w:tr w:rsidR="000771C7" w:rsidRPr="00CB4DB0" w:rsidTr="00B93777">
        <w:tblPrEx>
          <w:tblPrExChange w:id="13358" w:author="USer_13" w:date="2024-11-01T12:35:00Z">
            <w:tblPrEx>
              <w:tblW w:w="15139" w:type="dxa"/>
            </w:tblPrEx>
          </w:tblPrExChange>
        </w:tblPrEx>
        <w:trPr>
          <w:ins w:id="13359" w:author="USer_13" w:date="2024-11-01T09:59:00Z"/>
          <w:trPrChange w:id="13360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361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336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363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  <w:tcPrChange w:id="1336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36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66" w:author="USer_13" w:date="2024-11-01T11:40:00Z">
                  <w:rPr>
                    <w:ins w:id="1336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6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6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70" w:author="USer_13" w:date="2024-11-01T11:40:00Z">
                  <w:rPr>
                    <w:ins w:id="1337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7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74" w:author="USer_13" w:date="2024-11-01T11:40:00Z">
                  <w:rPr>
                    <w:ins w:id="133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7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78" w:author="USer_13" w:date="2024-11-01T11:40:00Z">
                  <w:rPr>
                    <w:ins w:id="133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8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82" w:author="USer_13" w:date="2024-11-01T11:40:00Z">
                  <w:rPr>
                    <w:ins w:id="133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38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38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386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38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88" w:author="USer_13" w:date="2024-11-01T11:40:00Z">
                  <w:rPr>
                    <w:ins w:id="1338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9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9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92" w:author="USer_13" w:date="2024-11-01T11:40:00Z">
                  <w:rPr>
                    <w:ins w:id="1339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9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9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396" w:author="USer_13" w:date="2024-11-01T11:40:00Z">
                  <w:rPr>
                    <w:ins w:id="133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39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39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00" w:author="USer_13" w:date="2024-11-01T11:40:00Z">
                  <w:rPr>
                    <w:ins w:id="1340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0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04" w:author="USer_13" w:date="2024-11-01T11:40:00Z">
                  <w:rPr>
                    <w:ins w:id="134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06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407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40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40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10" w:author="USer_13" w:date="2024-11-01T11:40:00Z">
                  <w:rPr>
                    <w:ins w:id="1341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1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14" w:author="USer_13" w:date="2024-11-01T11:40:00Z">
                  <w:rPr>
                    <w:ins w:id="134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1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1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18" w:author="USer_13" w:date="2024-11-01T11:40:00Z">
                  <w:rPr>
                    <w:ins w:id="1341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2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22" w:author="USer_13" w:date="2024-11-01T11:40:00Z">
                  <w:rPr>
                    <w:ins w:id="134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2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26" w:author="USer_13" w:date="2024-11-01T11:40:00Z">
                  <w:rPr>
                    <w:ins w:id="134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2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42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43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43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32" w:author="USer_13" w:date="2024-11-01T11:40:00Z">
                  <w:rPr>
                    <w:ins w:id="1343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3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3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36" w:author="USer_13" w:date="2024-11-01T11:40:00Z">
                  <w:rPr>
                    <w:ins w:id="1343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3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3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40" w:author="USer_13" w:date="2024-11-01T11:40:00Z">
                  <w:rPr>
                    <w:ins w:id="1344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4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4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44" w:author="USer_13" w:date="2024-11-01T11:40:00Z">
                  <w:rPr>
                    <w:ins w:id="1344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4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48" w:author="USer_13" w:date="2024-11-01T11:40:00Z">
                  <w:rPr>
                    <w:ins w:id="1344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5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45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452" w:type="dxa"/>
            <w:tcPrChange w:id="1345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45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54" w:author="USer_13" w:date="2024-11-01T11:40:00Z">
                  <w:rPr>
                    <w:ins w:id="1345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456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45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58" w:author="USer_13" w:date="2024-11-01T11:40:00Z">
                  <w:rPr>
                    <w:ins w:id="1345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46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46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62" w:author="USer_13" w:date="2024-11-01T11:40:00Z">
                  <w:rPr>
                    <w:ins w:id="1346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464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346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66" w:author="USer_13" w:date="2024-11-01T11:40:00Z">
                  <w:rPr>
                    <w:ins w:id="1346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68" w:author="USer_13" w:date="2024-11-01T12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3469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347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71" w:author="USer_13" w:date="2024-11-01T11:40:00Z">
                  <w:rPr>
                    <w:ins w:id="1347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73" w:author="USer_13" w:date="2024-11-01T12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3474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47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76" w:author="USer_13" w:date="2024-11-01T11:40:00Z">
                  <w:rPr>
                    <w:ins w:id="1347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78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315" w:type="dxa"/>
            <w:tcPrChange w:id="13479" w:author="USer_13" w:date="2024-11-01T12:35:00Z">
              <w:tcPr>
                <w:tcW w:w="704" w:type="dxa"/>
              </w:tcPr>
            </w:tcPrChange>
          </w:tcPr>
          <w:p w:rsidR="00232AA1" w:rsidRPr="00CB4DB0" w:rsidRDefault="00E0793E" w:rsidP="00232AA1">
            <w:pPr>
              <w:rPr>
                <w:ins w:id="1348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81" w:author="USer_13" w:date="2024-11-01T11:40:00Z">
                  <w:rPr>
                    <w:ins w:id="1348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83" w:author="USer_13" w:date="2024-11-01T12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713" w:type="dxa"/>
            <w:tcPrChange w:id="13484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4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86" w:author="USer_13" w:date="2024-11-01T11:40:00Z">
                  <w:rPr>
                    <w:ins w:id="134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488" w:author="USer_13" w:date="2024-11-01T12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0771C7" w:rsidRPr="00CB4DB0" w:rsidTr="00B93777">
        <w:tblPrEx>
          <w:tblPrExChange w:id="13489" w:author="USer_13" w:date="2024-11-01T12:35:00Z">
            <w:tblPrEx>
              <w:tblW w:w="15139" w:type="dxa"/>
            </w:tblPrEx>
          </w:tblPrExChange>
        </w:tblPrEx>
        <w:trPr>
          <w:ins w:id="13490" w:author="USer_13" w:date="2024-11-01T09:59:00Z"/>
          <w:trPrChange w:id="13491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492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34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49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  <w:tcPrChange w:id="1349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4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497" w:author="USer_13" w:date="2024-11-01T11:40:00Z">
                  <w:rPr>
                    <w:ins w:id="1349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49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0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01" w:author="USer_13" w:date="2024-11-01T11:40:00Z">
                  <w:rPr>
                    <w:ins w:id="1350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0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0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05" w:author="USer_13" w:date="2024-11-01T11:40:00Z">
                  <w:rPr>
                    <w:ins w:id="1350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0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09" w:author="USer_13" w:date="2024-11-01T11:40:00Z">
                  <w:rPr>
                    <w:ins w:id="135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1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1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13" w:author="USer_13" w:date="2024-11-01T11:40:00Z">
                  <w:rPr>
                    <w:ins w:id="1351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15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516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517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51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19" w:author="USer_13" w:date="2024-11-01T11:40:00Z">
                  <w:rPr>
                    <w:ins w:id="1352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2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2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23" w:author="USer_13" w:date="2024-11-01T11:40:00Z">
                  <w:rPr>
                    <w:ins w:id="1352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2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27" w:author="USer_13" w:date="2024-11-01T11:40:00Z">
                  <w:rPr>
                    <w:ins w:id="1352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2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3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31" w:author="USer_13" w:date="2024-11-01T11:40:00Z">
                  <w:rPr>
                    <w:ins w:id="1353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3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3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35" w:author="USer_13" w:date="2024-11-01T11:40:00Z">
                  <w:rPr>
                    <w:ins w:id="1353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3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538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539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54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41" w:author="USer_13" w:date="2024-11-01T11:40:00Z">
                  <w:rPr>
                    <w:ins w:id="1354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4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4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45" w:author="USer_13" w:date="2024-11-01T11:40:00Z">
                  <w:rPr>
                    <w:ins w:id="1354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4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4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49" w:author="USer_13" w:date="2024-11-01T11:40:00Z">
                  <w:rPr>
                    <w:ins w:id="1355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51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355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53" w:author="USer_13" w:date="2024-11-01T11:40:00Z">
                  <w:rPr>
                    <w:ins w:id="1355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55" w:author="USer_13" w:date="2024-11-01T12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556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355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58" w:author="USer_13" w:date="2024-11-01T11:40:00Z">
                  <w:rPr>
                    <w:ins w:id="1355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60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3561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56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63" w:author="USer_13" w:date="2024-11-01T11:40:00Z">
                  <w:rPr>
                    <w:ins w:id="1356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6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6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67" w:author="USer_13" w:date="2024-11-01T11:40:00Z">
                  <w:rPr>
                    <w:ins w:id="1356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6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7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71" w:author="USer_13" w:date="2024-11-01T11:40:00Z">
                  <w:rPr>
                    <w:ins w:id="1357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573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357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75" w:author="USer_13" w:date="2024-11-01T11:40:00Z">
                  <w:rPr>
                    <w:ins w:id="1357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77" w:author="USer_13" w:date="2024-11-01T12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578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357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80" w:author="USer_13" w:date="2024-11-01T11:40:00Z">
                  <w:rPr>
                    <w:ins w:id="1358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82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358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58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85" w:author="USer_13" w:date="2024-11-01T11:40:00Z">
                  <w:rPr>
                    <w:ins w:id="1358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587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58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89" w:author="USer_13" w:date="2024-11-01T11:40:00Z">
                  <w:rPr>
                    <w:ins w:id="1359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591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59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93" w:author="USer_13" w:date="2024-11-01T11:40:00Z">
                  <w:rPr>
                    <w:ins w:id="1359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595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35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597" w:author="USer_13" w:date="2024-11-01T11:40:00Z">
                  <w:rPr>
                    <w:ins w:id="1359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599" w:author="USer_13" w:date="2024-11-01T12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3600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360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02" w:author="USer_13" w:date="2024-11-01T11:40:00Z">
                  <w:rPr>
                    <w:ins w:id="1360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04" w:author="USer_13" w:date="2024-11-01T12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3605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60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07" w:author="USer_13" w:date="2024-11-01T11:40:00Z">
                  <w:rPr>
                    <w:ins w:id="1360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09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315" w:type="dxa"/>
            <w:tcPrChange w:id="13610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361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12" w:author="USer_13" w:date="2024-11-01T11:40:00Z">
                  <w:rPr>
                    <w:ins w:id="1361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14" w:author="USer_13" w:date="2024-11-01T12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713" w:type="dxa"/>
            <w:tcPrChange w:id="13615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61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17" w:author="USer_13" w:date="2024-11-01T11:40:00Z">
                  <w:rPr>
                    <w:ins w:id="1361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19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0771C7" w:rsidRPr="00CB4DB0" w:rsidTr="00B93777">
        <w:tblPrEx>
          <w:tblPrExChange w:id="13620" w:author="USer_13" w:date="2024-11-01T12:35:00Z">
            <w:tblPrEx>
              <w:tblW w:w="15139" w:type="dxa"/>
            </w:tblPrEx>
          </w:tblPrExChange>
        </w:tblPrEx>
        <w:trPr>
          <w:ins w:id="13621" w:author="USer_13" w:date="2024-11-01T09:59:00Z"/>
          <w:trPrChange w:id="13622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623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362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625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668" w:type="dxa"/>
            <w:tcPrChange w:id="13626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62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28" w:author="USer_13" w:date="2024-11-01T11:40:00Z">
                  <w:rPr>
                    <w:ins w:id="1362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3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3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32" w:author="USer_13" w:date="2024-11-01T11:40:00Z">
                  <w:rPr>
                    <w:ins w:id="1363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3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3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36" w:author="USer_13" w:date="2024-11-01T11:40:00Z">
                  <w:rPr>
                    <w:ins w:id="1363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3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3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40" w:author="USer_13" w:date="2024-11-01T11:40:00Z">
                  <w:rPr>
                    <w:ins w:id="1364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4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4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44" w:author="USer_13" w:date="2024-11-01T11:40:00Z">
                  <w:rPr>
                    <w:ins w:id="1364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46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647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64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64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50" w:author="USer_13" w:date="2024-11-01T11:40:00Z">
                  <w:rPr>
                    <w:ins w:id="1365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5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5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54" w:author="USer_13" w:date="2024-11-01T11:40:00Z">
                  <w:rPr>
                    <w:ins w:id="1365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5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5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58" w:author="USer_13" w:date="2024-11-01T11:40:00Z">
                  <w:rPr>
                    <w:ins w:id="1365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6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6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62" w:author="USer_13" w:date="2024-11-01T11:40:00Z">
                  <w:rPr>
                    <w:ins w:id="1366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6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6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66" w:author="USer_13" w:date="2024-11-01T11:40:00Z">
                  <w:rPr>
                    <w:ins w:id="1366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6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66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67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6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72" w:author="USer_13" w:date="2024-11-01T11:40:00Z">
                  <w:rPr>
                    <w:ins w:id="136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7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7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76" w:author="USer_13" w:date="2024-11-01T11:40:00Z">
                  <w:rPr>
                    <w:ins w:id="1367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7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7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80" w:author="USer_13" w:date="2024-11-01T11:40:00Z">
                  <w:rPr>
                    <w:ins w:id="1368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8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8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84" w:author="USer_13" w:date="2024-11-01T11:40:00Z">
                  <w:rPr>
                    <w:ins w:id="1368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8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8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88" w:author="USer_13" w:date="2024-11-01T11:40:00Z">
                  <w:rPr>
                    <w:ins w:id="1368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69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69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69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6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94" w:author="USer_13" w:date="2024-11-01T11:40:00Z">
                  <w:rPr>
                    <w:ins w:id="136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69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6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698" w:author="USer_13" w:date="2024-11-01T11:40:00Z">
                  <w:rPr>
                    <w:ins w:id="1369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70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70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02" w:author="USer_13" w:date="2024-11-01T11:40:00Z">
                  <w:rPr>
                    <w:ins w:id="1370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70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70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06" w:author="USer_13" w:date="2024-11-01T11:40:00Z">
                  <w:rPr>
                    <w:ins w:id="1370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70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70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10" w:author="USer_13" w:date="2024-11-01T11:40:00Z">
                  <w:rPr>
                    <w:ins w:id="1371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71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71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452" w:type="dxa"/>
            <w:tcPrChange w:id="1371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71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16" w:author="USer_13" w:date="2024-11-01T11:40:00Z">
                  <w:rPr>
                    <w:ins w:id="1371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71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71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20" w:author="USer_13" w:date="2024-11-01T11:40:00Z">
                  <w:rPr>
                    <w:ins w:id="1372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72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72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24" w:author="USer_13" w:date="2024-11-01T11:40:00Z">
                  <w:rPr>
                    <w:ins w:id="1372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726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372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28" w:author="USer_13" w:date="2024-11-01T11:40:00Z">
                  <w:rPr>
                    <w:ins w:id="1372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730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3731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373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33" w:author="USer_13" w:date="2024-11-01T11:40:00Z">
                  <w:rPr>
                    <w:ins w:id="1373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735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3736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7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38" w:author="USer_13" w:date="2024-11-01T11:40:00Z">
                  <w:rPr>
                    <w:ins w:id="137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740" w:author="USer_13" w:date="2024-11-01T09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15" w:type="dxa"/>
            <w:tcPrChange w:id="13741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374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43" w:author="USer_13" w:date="2024-11-01T11:40:00Z">
                  <w:rPr>
                    <w:ins w:id="1374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745" w:author="USer_13" w:date="2024-11-01T12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713" w:type="dxa"/>
            <w:tcPrChange w:id="13746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7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748" w:author="USer_13" w:date="2024-11-01T11:40:00Z">
                  <w:rPr>
                    <w:ins w:id="1374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750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1,4</w:t>
              </w:r>
            </w:ins>
          </w:p>
        </w:tc>
      </w:tr>
      <w:tr w:rsidR="00B93777" w:rsidRPr="00CB4DB0" w:rsidTr="00B93777">
        <w:trPr>
          <w:ins w:id="13751" w:author="USer_13" w:date="2024-11-01T12:38:00Z"/>
        </w:trPr>
        <w:tc>
          <w:tcPr>
            <w:tcW w:w="1679" w:type="dxa"/>
          </w:tcPr>
          <w:p w:rsidR="00B93777" w:rsidRPr="00CB4DB0" w:rsidRDefault="00B93777" w:rsidP="00232AA1">
            <w:pPr>
              <w:rPr>
                <w:ins w:id="13752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53" w:author="USer_13" w:date="2024-11-01T12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</w:tcPr>
          <w:p w:rsidR="00B93777" w:rsidRPr="00CB4DB0" w:rsidRDefault="00B93777" w:rsidP="00232AA1">
            <w:pPr>
              <w:rPr>
                <w:ins w:id="13754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55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56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57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58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59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60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</w:tcPr>
          <w:p w:rsidR="00B93777" w:rsidRPr="00CB4DB0" w:rsidRDefault="00B93777" w:rsidP="00232AA1">
            <w:pPr>
              <w:rPr>
                <w:ins w:id="13761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62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63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64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65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66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B93777" w:rsidRPr="00CB4DB0" w:rsidRDefault="00B93777" w:rsidP="00232AA1">
            <w:pPr>
              <w:rPr>
                <w:ins w:id="13767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68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69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0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1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72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</w:tcPr>
          <w:p w:rsidR="00B93777" w:rsidRPr="00CB4DB0" w:rsidRDefault="00B93777" w:rsidP="00232AA1">
            <w:pPr>
              <w:rPr>
                <w:ins w:id="13773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4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5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6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7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78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</w:tcPr>
          <w:p w:rsidR="00B93777" w:rsidRPr="00CB4DB0" w:rsidRDefault="00B93777" w:rsidP="00232AA1">
            <w:pPr>
              <w:rPr>
                <w:ins w:id="13779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" w:type="dxa"/>
          </w:tcPr>
          <w:p w:rsidR="00B93777" w:rsidRPr="00CB4DB0" w:rsidRDefault="00B93777" w:rsidP="00232AA1">
            <w:pPr>
              <w:rPr>
                <w:ins w:id="13780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" w:type="dxa"/>
          </w:tcPr>
          <w:p w:rsidR="00B93777" w:rsidRPr="00CB4DB0" w:rsidRDefault="00B93777" w:rsidP="00232AA1">
            <w:pPr>
              <w:rPr>
                <w:ins w:id="13781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6" w:type="dxa"/>
          </w:tcPr>
          <w:p w:rsidR="00B93777" w:rsidRPr="00CB4DB0" w:rsidRDefault="00B93777" w:rsidP="00232AA1">
            <w:pPr>
              <w:rPr>
                <w:ins w:id="13782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83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</w:tcPr>
          <w:p w:rsidR="00B93777" w:rsidRPr="00CB4DB0" w:rsidRDefault="00B93777" w:rsidP="00232AA1">
            <w:pPr>
              <w:rPr>
                <w:ins w:id="13784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85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</w:tcPr>
          <w:p w:rsidR="00B93777" w:rsidRPr="00CB4DB0" w:rsidRDefault="00B93777" w:rsidP="00232AA1">
            <w:pPr>
              <w:rPr>
                <w:ins w:id="13786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87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315" w:type="dxa"/>
          </w:tcPr>
          <w:p w:rsidR="00B93777" w:rsidRDefault="00B93777" w:rsidP="00232AA1">
            <w:pPr>
              <w:rPr>
                <w:ins w:id="13788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89" w:author="USer_13" w:date="2024-11-01T12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713" w:type="dxa"/>
          </w:tcPr>
          <w:p w:rsidR="00B93777" w:rsidRPr="00CB4DB0" w:rsidRDefault="00B93777" w:rsidP="00232AA1">
            <w:pPr>
              <w:rPr>
                <w:ins w:id="13790" w:author="USer_13" w:date="2024-11-01T12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91" w:author="USer_13" w:date="2024-11-01T12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0771C7" w:rsidRPr="00CB4DB0" w:rsidTr="00B93777">
        <w:tblPrEx>
          <w:tblPrExChange w:id="13792" w:author="USer_13" w:date="2024-11-01T12:35:00Z">
            <w:tblPrEx>
              <w:tblW w:w="15139" w:type="dxa"/>
            </w:tblPrEx>
          </w:tblPrExChange>
        </w:tblPrEx>
        <w:trPr>
          <w:ins w:id="13793" w:author="USer_13" w:date="2024-11-01T09:59:00Z"/>
          <w:trPrChange w:id="13794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795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37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79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668" w:type="dxa"/>
            <w:tcPrChange w:id="1379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79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00" w:author="USer_13" w:date="2024-11-01T11:40:00Z">
                  <w:rPr>
                    <w:ins w:id="1380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0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04" w:author="USer_13" w:date="2024-11-01T11:40:00Z">
                  <w:rPr>
                    <w:ins w:id="138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0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0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08" w:author="USer_13" w:date="2024-11-01T11:40:00Z">
                  <w:rPr>
                    <w:ins w:id="1380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1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1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12" w:author="USer_13" w:date="2024-11-01T11:40:00Z">
                  <w:rPr>
                    <w:ins w:id="1381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1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1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16" w:author="USer_13" w:date="2024-11-01T11:40:00Z">
                  <w:rPr>
                    <w:ins w:id="1381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81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81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82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8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22" w:author="USer_13" w:date="2024-11-01T11:40:00Z">
                  <w:rPr>
                    <w:ins w:id="138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2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26" w:author="USer_13" w:date="2024-11-01T11:40:00Z">
                  <w:rPr>
                    <w:ins w:id="138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2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30" w:author="USer_13" w:date="2024-11-01T11:40:00Z">
                  <w:rPr>
                    <w:ins w:id="138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3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34" w:author="USer_13" w:date="2024-11-01T11:40:00Z">
                  <w:rPr>
                    <w:ins w:id="138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3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38" w:author="USer_13" w:date="2024-11-01T11:40:00Z">
                  <w:rPr>
                    <w:ins w:id="138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84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84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84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84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44" w:author="USer_13" w:date="2024-11-01T11:40:00Z">
                  <w:rPr>
                    <w:ins w:id="1384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4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48" w:author="USer_13" w:date="2024-11-01T11:40:00Z">
                  <w:rPr>
                    <w:ins w:id="1384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5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52" w:author="USer_13" w:date="2024-11-01T11:40:00Z">
                  <w:rPr>
                    <w:ins w:id="138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5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56" w:author="USer_13" w:date="2024-11-01T11:40:00Z">
                  <w:rPr>
                    <w:ins w:id="138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60" w:author="USer_13" w:date="2024-11-01T11:40:00Z">
                  <w:rPr>
                    <w:ins w:id="138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86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86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86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86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66" w:author="USer_13" w:date="2024-11-01T11:40:00Z">
                  <w:rPr>
                    <w:ins w:id="1386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6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6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70" w:author="USer_13" w:date="2024-11-01T11:40:00Z">
                  <w:rPr>
                    <w:ins w:id="1387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7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74" w:author="USer_13" w:date="2024-11-01T11:40:00Z">
                  <w:rPr>
                    <w:ins w:id="138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7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78" w:author="USer_13" w:date="2024-11-01T11:40:00Z">
                  <w:rPr>
                    <w:ins w:id="138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88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82" w:author="USer_13" w:date="2024-11-01T11:40:00Z">
                  <w:rPr>
                    <w:ins w:id="138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88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88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452" w:type="dxa"/>
            <w:tcPrChange w:id="1388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88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88" w:author="USer_13" w:date="2024-11-01T11:40:00Z">
                  <w:rPr>
                    <w:ins w:id="1388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89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89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92" w:author="USer_13" w:date="2024-11-01T11:40:00Z">
                  <w:rPr>
                    <w:ins w:id="1389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89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89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896" w:author="USer_13" w:date="2024-11-01T11:40:00Z">
                  <w:rPr>
                    <w:ins w:id="138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89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89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00" w:author="USer_13" w:date="2024-11-01T11:40:00Z">
                  <w:rPr>
                    <w:ins w:id="1390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390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39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04" w:author="USer_13" w:date="2024-11-01T11:40:00Z">
                  <w:rPr>
                    <w:ins w:id="139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22" w:type="dxa"/>
            <w:tcPrChange w:id="13906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390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08" w:author="USer_13" w:date="2024-11-01T11:40:00Z">
                  <w:rPr>
                    <w:ins w:id="1390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91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91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15" w:type="dxa"/>
            <w:tcPrChange w:id="13912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39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14" w:author="USer_13" w:date="2024-11-01T11:40:00Z">
                  <w:rPr>
                    <w:ins w:id="139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916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713" w:type="dxa"/>
            <w:tcPrChange w:id="13917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391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19" w:author="USer_13" w:date="2024-11-01T11:40:00Z">
                  <w:rPr>
                    <w:ins w:id="1392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921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0771C7" w:rsidRPr="00CB4DB0" w:rsidTr="00B93777">
        <w:tblPrEx>
          <w:tblPrExChange w:id="13922" w:author="USer_13" w:date="2024-11-01T12:35:00Z">
            <w:tblPrEx>
              <w:tblW w:w="15139" w:type="dxa"/>
            </w:tblPrEx>
          </w:tblPrExChange>
        </w:tblPrEx>
        <w:trPr>
          <w:ins w:id="13923" w:author="USer_13" w:date="2024-11-01T09:59:00Z"/>
          <w:trPrChange w:id="13924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3925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39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392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  <w:tcPrChange w:id="1392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9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30" w:author="USer_13" w:date="2024-11-01T11:40:00Z">
                  <w:rPr>
                    <w:ins w:id="139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3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34" w:author="USer_13" w:date="2024-11-01T11:40:00Z">
                  <w:rPr>
                    <w:ins w:id="139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3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38" w:author="USer_13" w:date="2024-11-01T11:40:00Z">
                  <w:rPr>
                    <w:ins w:id="139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4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42" w:author="USer_13" w:date="2024-11-01T11:40:00Z">
                  <w:rPr>
                    <w:ins w:id="139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4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4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46" w:author="USer_13" w:date="2024-11-01T11:40:00Z">
                  <w:rPr>
                    <w:ins w:id="1394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94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94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95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9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52" w:author="USer_13" w:date="2024-11-01T11:40:00Z">
                  <w:rPr>
                    <w:ins w:id="139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5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56" w:author="USer_13" w:date="2024-11-01T11:40:00Z">
                  <w:rPr>
                    <w:ins w:id="139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60" w:author="USer_13" w:date="2024-11-01T11:40:00Z">
                  <w:rPr>
                    <w:ins w:id="139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6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64" w:author="USer_13" w:date="2024-11-01T11:40:00Z">
                  <w:rPr>
                    <w:ins w:id="139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6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68" w:author="USer_13" w:date="2024-11-01T11:40:00Z">
                  <w:rPr>
                    <w:ins w:id="139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97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97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97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9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74" w:author="USer_13" w:date="2024-11-01T11:40:00Z">
                  <w:rPr>
                    <w:ins w:id="139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7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78" w:author="USer_13" w:date="2024-11-01T11:40:00Z">
                  <w:rPr>
                    <w:ins w:id="139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8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82" w:author="USer_13" w:date="2024-11-01T11:40:00Z">
                  <w:rPr>
                    <w:ins w:id="139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8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86" w:author="USer_13" w:date="2024-11-01T11:40:00Z">
                  <w:rPr>
                    <w:ins w:id="139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8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8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90" w:author="USer_13" w:date="2024-11-01T11:40:00Z">
                  <w:rPr>
                    <w:ins w:id="139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399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399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399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399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3996" w:author="USer_13" w:date="2024-11-01T11:40:00Z">
                  <w:rPr>
                    <w:ins w:id="139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399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399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00" w:author="USer_13" w:date="2024-11-01T11:40:00Z">
                  <w:rPr>
                    <w:ins w:id="1400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0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04" w:author="USer_13" w:date="2024-11-01T11:40:00Z">
                  <w:rPr>
                    <w:ins w:id="140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0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0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08" w:author="USer_13" w:date="2024-11-01T11:40:00Z">
                  <w:rPr>
                    <w:ins w:id="1400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1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1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12" w:author="USer_13" w:date="2024-11-01T11:40:00Z">
                  <w:rPr>
                    <w:ins w:id="1401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01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01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452" w:type="dxa"/>
            <w:tcPrChange w:id="1401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1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18" w:author="USer_13" w:date="2024-11-01T11:40:00Z">
                  <w:rPr>
                    <w:ins w:id="1401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02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0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22" w:author="USer_13" w:date="2024-11-01T11:40:00Z">
                  <w:rPr>
                    <w:ins w:id="140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02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0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26" w:author="USer_13" w:date="2024-11-01T11:40:00Z">
                  <w:rPr>
                    <w:ins w:id="140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02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0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30" w:author="USer_13" w:date="2024-11-01T11:40:00Z">
                  <w:rPr>
                    <w:ins w:id="140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03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0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34" w:author="USer_13" w:date="2024-11-01T11:40:00Z">
                  <w:rPr>
                    <w:ins w:id="140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22" w:type="dxa"/>
            <w:tcPrChange w:id="14036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40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38" w:author="USer_13" w:date="2024-11-01T11:40:00Z">
                  <w:rPr>
                    <w:ins w:id="140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04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04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15" w:type="dxa"/>
            <w:tcPrChange w:id="14042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404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44" w:author="USer_13" w:date="2024-11-01T11:40:00Z">
                  <w:rPr>
                    <w:ins w:id="1404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046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713" w:type="dxa"/>
            <w:tcPrChange w:id="14047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04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49" w:author="USer_13" w:date="2024-11-01T11:40:00Z">
                  <w:rPr>
                    <w:ins w:id="1405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051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0771C7" w:rsidRPr="00CB4DB0" w:rsidTr="00B93777">
        <w:tblPrEx>
          <w:tblPrExChange w:id="14052" w:author="USer_13" w:date="2024-11-01T12:35:00Z">
            <w:tblPrEx>
              <w:tblW w:w="15139" w:type="dxa"/>
            </w:tblPrEx>
          </w:tblPrExChange>
        </w:tblPrEx>
        <w:trPr>
          <w:ins w:id="14053" w:author="USer_13" w:date="2024-11-01T09:59:00Z"/>
          <w:trPrChange w:id="14054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055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05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405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1405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0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60" w:author="USer_13" w:date="2024-11-01T11:40:00Z">
                  <w:rPr>
                    <w:ins w:id="140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6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64" w:author="USer_13" w:date="2024-11-01T11:40:00Z">
                  <w:rPr>
                    <w:ins w:id="140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6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68" w:author="USer_13" w:date="2024-11-01T11:40:00Z">
                  <w:rPr>
                    <w:ins w:id="140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7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72" w:author="USer_13" w:date="2024-11-01T11:40:00Z">
                  <w:rPr>
                    <w:ins w:id="140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7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7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76" w:author="USer_13" w:date="2024-11-01T11:40:00Z">
                  <w:rPr>
                    <w:ins w:id="1407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07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07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408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0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82" w:author="USer_13" w:date="2024-11-01T11:40:00Z">
                  <w:rPr>
                    <w:ins w:id="140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8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86" w:author="USer_13" w:date="2024-11-01T11:40:00Z">
                  <w:rPr>
                    <w:ins w:id="140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8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8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90" w:author="USer_13" w:date="2024-11-01T11:40:00Z">
                  <w:rPr>
                    <w:ins w:id="140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9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94" w:author="USer_13" w:date="2024-11-01T11:40:00Z">
                  <w:rPr>
                    <w:ins w:id="140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09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0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098" w:author="USer_13" w:date="2024-11-01T11:40:00Z">
                  <w:rPr>
                    <w:ins w:id="1409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10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10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410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1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04" w:author="USer_13" w:date="2024-11-01T11:40:00Z">
                  <w:rPr>
                    <w:ins w:id="141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0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0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08" w:author="USer_13" w:date="2024-11-01T11:40:00Z">
                  <w:rPr>
                    <w:ins w:id="1410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1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1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12" w:author="USer_13" w:date="2024-11-01T11:40:00Z">
                  <w:rPr>
                    <w:ins w:id="1411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1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1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16" w:author="USer_13" w:date="2024-11-01T11:40:00Z">
                  <w:rPr>
                    <w:ins w:id="1411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1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1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20" w:author="USer_13" w:date="2024-11-01T11:40:00Z">
                  <w:rPr>
                    <w:ins w:id="1412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12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12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412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1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26" w:author="USer_13" w:date="2024-11-01T11:40:00Z">
                  <w:rPr>
                    <w:ins w:id="141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2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30" w:author="USer_13" w:date="2024-11-01T11:40:00Z">
                  <w:rPr>
                    <w:ins w:id="141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3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34" w:author="USer_13" w:date="2024-11-01T11:40:00Z">
                  <w:rPr>
                    <w:ins w:id="141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3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38" w:author="USer_13" w:date="2024-11-01T11:40:00Z">
                  <w:rPr>
                    <w:ins w:id="141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4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42" w:author="USer_13" w:date="2024-11-01T11:40:00Z">
                  <w:rPr>
                    <w:ins w:id="141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14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14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452" w:type="dxa"/>
            <w:tcPrChange w:id="1414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48" w:author="USer_13" w:date="2024-11-01T11:40:00Z">
                  <w:rPr>
                    <w:ins w:id="1414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15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1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52" w:author="USer_13" w:date="2024-11-01T11:40:00Z">
                  <w:rPr>
                    <w:ins w:id="141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15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1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56" w:author="USer_13" w:date="2024-11-01T11:40:00Z">
                  <w:rPr>
                    <w:ins w:id="141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15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1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60" w:author="USer_13" w:date="2024-11-01T11:40:00Z">
                  <w:rPr>
                    <w:ins w:id="141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16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1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64" w:author="USer_13" w:date="2024-11-01T11:40:00Z">
                  <w:rPr>
                    <w:ins w:id="141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22" w:type="dxa"/>
            <w:tcPrChange w:id="14166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41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68" w:author="USer_13" w:date="2024-11-01T11:40:00Z">
                  <w:rPr>
                    <w:ins w:id="141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17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17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15" w:type="dxa"/>
            <w:tcPrChange w:id="14172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41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74" w:author="USer_13" w:date="2024-11-01T11:40:00Z">
                  <w:rPr>
                    <w:ins w:id="141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176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713" w:type="dxa"/>
            <w:tcPrChange w:id="14177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17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79" w:author="USer_13" w:date="2024-11-01T11:40:00Z">
                  <w:rPr>
                    <w:ins w:id="1418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181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0771C7" w:rsidRPr="00CB4DB0" w:rsidTr="00B93777">
        <w:tblPrEx>
          <w:tblPrExChange w:id="14182" w:author="USer_13" w:date="2024-11-01T12:35:00Z">
            <w:tblPrEx>
              <w:tblW w:w="15139" w:type="dxa"/>
            </w:tblPrEx>
          </w:tblPrExChange>
        </w:tblPrEx>
        <w:trPr>
          <w:ins w:id="14183" w:author="USer_13" w:date="2024-11-01T09:59:00Z"/>
          <w:trPrChange w:id="14184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185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18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418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1418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18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90" w:author="USer_13" w:date="2024-11-01T11:40:00Z">
                  <w:rPr>
                    <w:ins w:id="141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9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94" w:author="USer_13" w:date="2024-11-01T11:40:00Z">
                  <w:rPr>
                    <w:ins w:id="141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19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1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198" w:author="USer_13" w:date="2024-11-01T11:40:00Z">
                  <w:rPr>
                    <w:ins w:id="1419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0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0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02" w:author="USer_13" w:date="2024-11-01T11:40:00Z">
                  <w:rPr>
                    <w:ins w:id="1420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0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0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06" w:author="USer_13" w:date="2024-11-01T11:40:00Z">
                  <w:rPr>
                    <w:ins w:id="1420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20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20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421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21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12" w:author="USer_13" w:date="2024-11-01T11:40:00Z">
                  <w:rPr>
                    <w:ins w:id="1421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1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1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16" w:author="USer_13" w:date="2024-11-01T11:40:00Z">
                  <w:rPr>
                    <w:ins w:id="1421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1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1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20" w:author="USer_13" w:date="2024-11-01T11:40:00Z">
                  <w:rPr>
                    <w:ins w:id="1422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2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2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24" w:author="USer_13" w:date="2024-11-01T11:40:00Z">
                  <w:rPr>
                    <w:ins w:id="1422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2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2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28" w:author="USer_13" w:date="2024-11-01T11:40:00Z">
                  <w:rPr>
                    <w:ins w:id="1422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23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23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423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2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34" w:author="USer_13" w:date="2024-11-01T11:40:00Z">
                  <w:rPr>
                    <w:ins w:id="142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3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38" w:author="USer_13" w:date="2024-11-01T11:40:00Z">
                  <w:rPr>
                    <w:ins w:id="142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4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42" w:author="USer_13" w:date="2024-11-01T11:40:00Z">
                  <w:rPr>
                    <w:ins w:id="142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4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4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46" w:author="USer_13" w:date="2024-11-01T11:40:00Z">
                  <w:rPr>
                    <w:ins w:id="1424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4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4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50" w:author="USer_13" w:date="2024-11-01T11:40:00Z">
                  <w:rPr>
                    <w:ins w:id="1425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252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253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668" w:type="dxa"/>
            <w:tcPrChange w:id="1425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2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56" w:author="USer_13" w:date="2024-11-01T11:40:00Z">
                  <w:rPr>
                    <w:ins w:id="142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60" w:author="USer_13" w:date="2024-11-01T11:40:00Z">
                  <w:rPr>
                    <w:ins w:id="142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6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64" w:author="USer_13" w:date="2024-11-01T11:40:00Z">
                  <w:rPr>
                    <w:ins w:id="142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6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68" w:author="USer_13" w:date="2024-11-01T11:40:00Z">
                  <w:rPr>
                    <w:ins w:id="142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27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72" w:author="USer_13" w:date="2024-11-01T11:40:00Z">
                  <w:rPr>
                    <w:ins w:id="142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27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275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452" w:type="dxa"/>
            <w:tcPrChange w:id="1427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2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78" w:author="USer_13" w:date="2024-11-01T11:40:00Z">
                  <w:rPr>
                    <w:ins w:id="142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28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2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82" w:author="USer_13" w:date="2024-11-01T11:40:00Z">
                  <w:rPr>
                    <w:ins w:id="142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28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2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86" w:author="USer_13" w:date="2024-11-01T11:40:00Z">
                  <w:rPr>
                    <w:ins w:id="142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28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28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90" w:author="USer_13" w:date="2024-11-01T11:40:00Z">
                  <w:rPr>
                    <w:ins w:id="142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29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2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94" w:author="USer_13" w:date="2024-11-01T11:40:00Z">
                  <w:rPr>
                    <w:ins w:id="142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622" w:type="dxa"/>
            <w:tcPrChange w:id="14296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232AA1" w:rsidP="00232AA1">
            <w:pPr>
              <w:rPr>
                <w:ins w:id="142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298" w:author="USer_13" w:date="2024-11-01T11:40:00Z">
                  <w:rPr>
                    <w:ins w:id="1429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0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301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0</w:t>
              </w:r>
            </w:ins>
          </w:p>
        </w:tc>
        <w:tc>
          <w:tcPr>
            <w:tcW w:w="315" w:type="dxa"/>
            <w:tcPrChange w:id="14302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43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04" w:author="USer_13" w:date="2024-11-01T11:40:00Z">
                  <w:rPr>
                    <w:ins w:id="143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06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713" w:type="dxa"/>
            <w:tcPrChange w:id="14307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3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09" w:author="USer_13" w:date="2024-11-01T11:40:00Z">
                  <w:rPr>
                    <w:ins w:id="143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11" w:author="USer_13" w:date="2024-11-01T12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232AA1" w:rsidRPr="00CB4DB0" w:rsidTr="00B93777">
        <w:trPr>
          <w:ins w:id="14312" w:author="USer_13" w:date="2024-11-01T09:59:00Z"/>
          <w:trPrChange w:id="14313" w:author="USer_13" w:date="2024-11-01T12:35:00Z">
            <w:trPr>
              <w:gridAfter w:val="0"/>
            </w:trPr>
          </w:trPrChange>
        </w:trPr>
        <w:tc>
          <w:tcPr>
            <w:tcW w:w="15309" w:type="dxa"/>
            <w:gridSpan w:val="29"/>
            <w:tcPrChange w:id="14314" w:author="USer_13" w:date="2024-11-01T12:35:00Z">
              <w:tcPr>
                <w:tcW w:w="14607" w:type="dxa"/>
                <w:gridSpan w:val="31"/>
              </w:tcPr>
            </w:tcPrChange>
          </w:tcPr>
          <w:p w:rsidR="00232AA1" w:rsidRPr="00CB4DB0" w:rsidRDefault="00232AA1" w:rsidP="00232AA1">
            <w:pPr>
              <w:rPr>
                <w:ins w:id="1431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16" w:author="USer_13" w:date="2024-11-01T11:40:00Z">
                  <w:rPr>
                    <w:ins w:id="1431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18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4319" w:author="USer_13" w:date="2024-11-01T11:40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     4 класс</w:t>
              </w:r>
            </w:ins>
          </w:p>
        </w:tc>
      </w:tr>
      <w:tr w:rsidR="000771C7" w:rsidRPr="00CB4DB0" w:rsidTr="00B93777">
        <w:tblPrEx>
          <w:tblPrExChange w:id="14320" w:author="USer_13" w:date="2024-11-01T12:35:00Z">
            <w:tblPrEx>
              <w:tblW w:w="15139" w:type="dxa"/>
            </w:tblPrEx>
          </w:tblPrExChange>
        </w:tblPrEx>
        <w:trPr>
          <w:ins w:id="14321" w:author="USer_13" w:date="2024-11-01T09:59:00Z"/>
          <w:trPrChange w:id="14322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323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32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25" w:author="USer_13" w:date="2024-11-01T11:40:00Z">
                  <w:rPr>
                    <w:ins w:id="1432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proofErr w:type="spellStart"/>
            <w:ins w:id="1432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CB4D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1432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3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30" w:author="USer_13" w:date="2024-11-01T11:40:00Z">
                  <w:rPr>
                    <w:ins w:id="143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3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3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34" w:author="USer_13" w:date="2024-11-01T11:40:00Z">
                  <w:rPr>
                    <w:ins w:id="143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3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3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38" w:author="USer_13" w:date="2024-11-01T11:40:00Z">
                  <w:rPr>
                    <w:ins w:id="143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40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3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42" w:author="USer_13" w:date="2024-11-01T11:40:00Z">
                  <w:rPr>
                    <w:ins w:id="143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44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345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34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47" w:author="USer_13" w:date="2024-11-01T11:40:00Z">
                  <w:rPr>
                    <w:ins w:id="1434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49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435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3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52" w:author="USer_13" w:date="2024-11-01T11:40:00Z">
                  <w:rPr>
                    <w:ins w:id="143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5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3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56" w:author="USer_13" w:date="2024-11-01T11:40:00Z">
                  <w:rPr>
                    <w:ins w:id="143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3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60" w:author="USer_13" w:date="2024-11-01T11:40:00Z">
                  <w:rPr>
                    <w:ins w:id="143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62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3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64" w:author="USer_13" w:date="2024-11-01T11:40:00Z">
                  <w:rPr>
                    <w:ins w:id="143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66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367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36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69" w:author="USer_13" w:date="2024-11-01T11:40:00Z">
                  <w:rPr>
                    <w:ins w:id="1437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71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4372" w:author="USer_13" w:date="2024-11-01T12:35:00Z">
              <w:tcPr>
                <w:tcW w:w="668" w:type="dxa"/>
              </w:tcPr>
            </w:tcPrChange>
          </w:tcPr>
          <w:p w:rsidR="00232AA1" w:rsidRPr="00CB4DB0" w:rsidRDefault="00B93777" w:rsidP="00232AA1">
            <w:pPr>
              <w:rPr>
                <w:ins w:id="143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74" w:author="USer_13" w:date="2024-11-01T11:40:00Z">
                  <w:rPr>
                    <w:ins w:id="143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76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437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37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79" w:author="USer_13" w:date="2024-11-01T11:40:00Z">
                  <w:rPr>
                    <w:ins w:id="1438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8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38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83" w:author="USer_13" w:date="2024-11-01T11:40:00Z">
                  <w:rPr>
                    <w:ins w:id="1438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385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38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87" w:author="USer_13" w:date="2024-11-01T11:40:00Z">
                  <w:rPr>
                    <w:ins w:id="1438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89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390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39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92" w:author="USer_13" w:date="2024-11-01T11:40:00Z">
                  <w:rPr>
                    <w:ins w:id="1439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94" w:author="USer_13" w:date="2024-11-01T12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668" w:type="dxa"/>
            <w:tcPrChange w:id="14395" w:author="USer_13" w:date="2024-11-01T12:35:00Z">
              <w:tcPr>
                <w:tcW w:w="668" w:type="dxa"/>
              </w:tcPr>
            </w:tcPrChange>
          </w:tcPr>
          <w:p w:rsidR="00232AA1" w:rsidRPr="00CB4DB0" w:rsidRDefault="00B93777" w:rsidP="00232AA1">
            <w:pPr>
              <w:rPr>
                <w:ins w:id="143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397" w:author="USer_13" w:date="2024-11-01T11:40:00Z">
                  <w:rPr>
                    <w:ins w:id="1439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399" w:author="USer_13" w:date="2024-11-01T12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440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0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02" w:author="USer_13" w:date="2024-11-01T11:40:00Z">
                  <w:rPr>
                    <w:ins w:id="1440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0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0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06" w:author="USer_13" w:date="2024-11-01T11:40:00Z">
                  <w:rPr>
                    <w:ins w:id="1440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0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0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10" w:author="USer_13" w:date="2024-11-01T11:40:00Z">
                  <w:rPr>
                    <w:ins w:id="1441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12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4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14" w:author="USer_13" w:date="2024-11-01T11:40:00Z">
                  <w:rPr>
                    <w:ins w:id="144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16" w:author="USer_13" w:date="2024-11-01T12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441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1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19" w:author="USer_13" w:date="2024-11-01T11:40:00Z">
                  <w:rPr>
                    <w:ins w:id="1442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421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42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23" w:author="USer_13" w:date="2024-11-01T11:40:00Z">
                  <w:rPr>
                    <w:ins w:id="1442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425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4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27" w:author="USer_13" w:date="2024-11-01T11:40:00Z">
                  <w:rPr>
                    <w:ins w:id="1442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429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443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31" w:author="USer_13" w:date="2024-11-01T11:40:00Z">
                  <w:rPr>
                    <w:ins w:id="1443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33" w:author="USer_13" w:date="2024-11-01T12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4434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443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36" w:author="USer_13" w:date="2024-11-01T11:40:00Z">
                  <w:rPr>
                    <w:ins w:id="1443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38" w:author="USer_13" w:date="2024-11-01T12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4439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44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41" w:author="USer_13" w:date="2024-11-01T11:40:00Z">
                  <w:rPr>
                    <w:ins w:id="1444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43" w:author="USer_13" w:date="2024-11-01T12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11</w:t>
              </w:r>
            </w:ins>
          </w:p>
        </w:tc>
        <w:tc>
          <w:tcPr>
            <w:tcW w:w="315" w:type="dxa"/>
            <w:tcPrChange w:id="14444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444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46" w:author="USer_13" w:date="2024-11-01T11:40:00Z">
                  <w:rPr>
                    <w:ins w:id="1444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48" w:author="USer_13" w:date="2024-11-01T12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170</w:t>
              </w:r>
            </w:ins>
          </w:p>
        </w:tc>
        <w:tc>
          <w:tcPr>
            <w:tcW w:w="713" w:type="dxa"/>
            <w:tcPrChange w:id="14449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45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51" w:author="USer_13" w:date="2024-11-01T11:40:00Z">
                  <w:rPr>
                    <w:ins w:id="1445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53" w:author="USer_13" w:date="2024-11-01T12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6,4</w:t>
              </w:r>
            </w:ins>
          </w:p>
        </w:tc>
      </w:tr>
      <w:tr w:rsidR="000771C7" w:rsidRPr="00CB4DB0" w:rsidTr="00B93777">
        <w:tblPrEx>
          <w:tblPrExChange w:id="14454" w:author="USer_13" w:date="2024-11-01T12:35:00Z">
            <w:tblPrEx>
              <w:tblW w:w="15139" w:type="dxa"/>
            </w:tblPrEx>
          </w:tblPrExChange>
        </w:tblPrEx>
        <w:trPr>
          <w:ins w:id="14455" w:author="USer_13" w:date="2024-11-01T09:59:00Z"/>
          <w:trPrChange w:id="14456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457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45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59" w:author="USer_13" w:date="2024-11-01T11:40:00Z">
                  <w:rPr>
                    <w:ins w:id="1446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61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Литературное чтение</w:t>
              </w:r>
            </w:ins>
          </w:p>
        </w:tc>
        <w:tc>
          <w:tcPr>
            <w:tcW w:w="668" w:type="dxa"/>
            <w:tcPrChange w:id="1446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4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64" w:author="USer_13" w:date="2024-11-01T11:40:00Z">
                  <w:rPr>
                    <w:ins w:id="144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6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68" w:author="USer_13" w:date="2024-11-01T11:40:00Z">
                  <w:rPr>
                    <w:ins w:id="144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7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72" w:author="USer_13" w:date="2024-11-01T11:40:00Z">
                  <w:rPr>
                    <w:ins w:id="144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7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7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76" w:author="USer_13" w:date="2024-11-01T11:40:00Z">
                  <w:rPr>
                    <w:ins w:id="1447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78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47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80" w:author="USer_13" w:date="2024-11-01T11:40:00Z">
                  <w:rPr>
                    <w:ins w:id="1448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482" w:author="USer_13" w:date="2024-11-01T12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483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48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85" w:author="USer_13" w:date="2024-11-01T11:40:00Z">
                  <w:rPr>
                    <w:ins w:id="1448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8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8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89" w:author="USer_13" w:date="2024-11-01T11:40:00Z">
                  <w:rPr>
                    <w:ins w:id="1449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9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9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93" w:author="USer_13" w:date="2024-11-01T11:40:00Z">
                  <w:rPr>
                    <w:ins w:id="1449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9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4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497" w:author="USer_13" w:date="2024-11-01T11:40:00Z">
                  <w:rPr>
                    <w:ins w:id="1449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499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50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01" w:author="USer_13" w:date="2024-11-01T11:40:00Z">
                  <w:rPr>
                    <w:ins w:id="1450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03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50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50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06" w:author="USer_13" w:date="2024-11-01T11:40:00Z">
                  <w:rPr>
                    <w:ins w:id="1450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0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0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10" w:author="USer_13" w:date="2024-11-01T11:40:00Z">
                  <w:rPr>
                    <w:ins w:id="1451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1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14" w:author="USer_13" w:date="2024-11-01T11:40:00Z">
                  <w:rPr>
                    <w:ins w:id="145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1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1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18" w:author="USer_13" w:date="2024-11-01T11:40:00Z">
                  <w:rPr>
                    <w:ins w:id="1451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20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5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22" w:author="USer_13" w:date="2024-11-01T11:40:00Z">
                  <w:rPr>
                    <w:ins w:id="145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24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52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5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27" w:author="USer_13" w:date="2024-11-01T11:40:00Z">
                  <w:rPr>
                    <w:ins w:id="1452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2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3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31" w:author="USer_13" w:date="2024-11-01T11:40:00Z">
                  <w:rPr>
                    <w:ins w:id="1453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3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3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35" w:author="USer_13" w:date="2024-11-01T11:40:00Z">
                  <w:rPr>
                    <w:ins w:id="1453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3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3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39" w:author="USer_13" w:date="2024-11-01T11:40:00Z">
                  <w:rPr>
                    <w:ins w:id="1454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41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54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43" w:author="USer_13" w:date="2024-11-01T11:40:00Z">
                  <w:rPr>
                    <w:ins w:id="1454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45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454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48" w:author="USer_13" w:date="2024-11-01T11:40:00Z">
                  <w:rPr>
                    <w:ins w:id="1454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55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5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52" w:author="USer_13" w:date="2024-11-01T11:40:00Z">
                  <w:rPr>
                    <w:ins w:id="145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55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5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56" w:author="USer_13" w:date="2024-11-01T11:40:00Z">
                  <w:rPr>
                    <w:ins w:id="145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558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45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60" w:author="USer_13" w:date="2024-11-01T11:40:00Z">
                  <w:rPr>
                    <w:ins w:id="145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62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4563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456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65" w:author="USer_13" w:date="2024-11-01T11:40:00Z">
                  <w:rPr>
                    <w:ins w:id="1456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67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4568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56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70" w:author="USer_13" w:date="2024-11-01T11:40:00Z">
                  <w:rPr>
                    <w:ins w:id="1457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72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315" w:type="dxa"/>
            <w:tcPrChange w:id="14573" w:author="USer_13" w:date="2024-11-01T12:35:00Z">
              <w:tcPr>
                <w:tcW w:w="704" w:type="dxa"/>
              </w:tcPr>
            </w:tcPrChange>
          </w:tcPr>
          <w:p w:rsidR="00232AA1" w:rsidRPr="00CB4DB0" w:rsidRDefault="00B93777" w:rsidP="00232AA1">
            <w:pPr>
              <w:rPr>
                <w:ins w:id="1457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75" w:author="USer_13" w:date="2024-11-01T11:40:00Z">
                  <w:rPr>
                    <w:ins w:id="1457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77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713" w:type="dxa"/>
            <w:tcPrChange w:id="14578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B93777" w:rsidP="00232AA1">
            <w:pPr>
              <w:rPr>
                <w:ins w:id="1457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80" w:author="USer_13" w:date="2024-11-01T11:40:00Z">
                  <w:rPr>
                    <w:ins w:id="1458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82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1,4</w:t>
              </w:r>
            </w:ins>
          </w:p>
        </w:tc>
      </w:tr>
      <w:tr w:rsidR="000771C7" w:rsidRPr="00CB4DB0" w:rsidTr="00B93777">
        <w:tblPrEx>
          <w:tblPrExChange w:id="14583" w:author="USer_13" w:date="2024-11-01T12:35:00Z">
            <w:tblPrEx>
              <w:tblW w:w="15139" w:type="dxa"/>
            </w:tblPrEx>
          </w:tblPrExChange>
        </w:tblPrEx>
        <w:trPr>
          <w:ins w:id="14584" w:author="USer_13" w:date="2024-11-01T09:59:00Z"/>
          <w:trPrChange w:id="14585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586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58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88" w:author="USer_13" w:date="2024-11-01T11:40:00Z">
                  <w:rPr>
                    <w:ins w:id="1458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590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8" w:type="dxa"/>
            <w:tcPrChange w:id="14591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59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93" w:author="USer_13" w:date="2024-11-01T11:40:00Z">
                  <w:rPr>
                    <w:ins w:id="1459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9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5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597" w:author="USer_13" w:date="2024-11-01T11:40:00Z">
                  <w:rPr>
                    <w:ins w:id="1459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59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0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01" w:author="USer_13" w:date="2024-11-01T11:40:00Z">
                  <w:rPr>
                    <w:ins w:id="1460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03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0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05" w:author="USer_13" w:date="2024-11-01T11:40:00Z">
                  <w:rPr>
                    <w:ins w:id="1460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07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608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0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10" w:author="USer_13" w:date="2024-11-01T11:40:00Z">
                  <w:rPr>
                    <w:ins w:id="1461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12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4613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61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15" w:author="USer_13" w:date="2024-11-01T11:40:00Z">
                  <w:rPr>
                    <w:ins w:id="1461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1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1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19" w:author="USer_13" w:date="2024-11-01T11:40:00Z">
                  <w:rPr>
                    <w:ins w:id="1462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2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2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23" w:author="USer_13" w:date="2024-11-01T11:40:00Z">
                  <w:rPr>
                    <w:ins w:id="1462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25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27" w:author="USer_13" w:date="2024-11-01T11:40:00Z">
                  <w:rPr>
                    <w:ins w:id="1462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29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630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3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32" w:author="USer_13" w:date="2024-11-01T11:40:00Z">
                  <w:rPr>
                    <w:ins w:id="1463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34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4635" w:author="USer_13" w:date="2024-11-01T12:35:00Z">
              <w:tcPr>
                <w:tcW w:w="668" w:type="dxa"/>
              </w:tcPr>
            </w:tcPrChange>
          </w:tcPr>
          <w:p w:rsidR="00232AA1" w:rsidRPr="00CB4DB0" w:rsidRDefault="00B93777" w:rsidP="00232AA1">
            <w:pPr>
              <w:rPr>
                <w:ins w:id="1463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37" w:author="USer_13" w:date="2024-11-01T11:40:00Z">
                  <w:rPr>
                    <w:ins w:id="1463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39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64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42" w:author="USer_13" w:date="2024-11-01T11:40:00Z">
                  <w:rPr>
                    <w:ins w:id="146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4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4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46" w:author="USer_13" w:date="2024-11-01T11:40:00Z">
                  <w:rPr>
                    <w:ins w:id="1464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48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4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50" w:author="USer_13" w:date="2024-11-01T11:40:00Z">
                  <w:rPr>
                    <w:ins w:id="1465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52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653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5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55" w:author="USer_13" w:date="2024-11-01T11:40:00Z">
                  <w:rPr>
                    <w:ins w:id="1465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57" w:author="USer_13" w:date="2024-11-01T12:4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  <w:tcPrChange w:id="14658" w:author="USer_13" w:date="2024-11-01T12:35:00Z">
              <w:tcPr>
                <w:tcW w:w="668" w:type="dxa"/>
              </w:tcPr>
            </w:tcPrChange>
          </w:tcPr>
          <w:p w:rsidR="00232AA1" w:rsidRPr="00CB4DB0" w:rsidRDefault="00B93777" w:rsidP="00232AA1">
            <w:pPr>
              <w:rPr>
                <w:ins w:id="146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60" w:author="USer_13" w:date="2024-11-01T11:40:00Z">
                  <w:rPr>
                    <w:ins w:id="146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62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66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6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65" w:author="USer_13" w:date="2024-11-01T11:40:00Z">
                  <w:rPr>
                    <w:ins w:id="1466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6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6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69" w:author="USer_13" w:date="2024-11-01T11:40:00Z">
                  <w:rPr>
                    <w:ins w:id="1467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7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7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73" w:author="USer_13" w:date="2024-11-01T11:40:00Z">
                  <w:rPr>
                    <w:ins w:id="1467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675" w:author="USer_13" w:date="2024-11-01T12:35:00Z">
              <w:tcPr>
                <w:tcW w:w="452" w:type="dxa"/>
              </w:tcPr>
            </w:tcPrChange>
          </w:tcPr>
          <w:p w:rsidR="00232AA1" w:rsidRPr="00CB4DB0" w:rsidRDefault="00B93777" w:rsidP="00232AA1">
            <w:pPr>
              <w:rPr>
                <w:ins w:id="1467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77" w:author="USer_13" w:date="2024-11-01T11:40:00Z">
                  <w:rPr>
                    <w:ins w:id="1467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79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68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6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82" w:author="USer_13" w:date="2024-11-01T11:40:00Z">
                  <w:rPr>
                    <w:ins w:id="146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68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6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86" w:author="USer_13" w:date="2024-11-01T11:40:00Z">
                  <w:rPr>
                    <w:ins w:id="146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68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68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90" w:author="USer_13" w:date="2024-11-01T11:40:00Z">
                  <w:rPr>
                    <w:ins w:id="146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692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46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94" w:author="USer_13" w:date="2024-11-01T11:40:00Z">
                  <w:rPr>
                    <w:ins w:id="146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696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4697" w:author="USer_13" w:date="2024-11-01T12:35:00Z">
              <w:tcPr>
                <w:tcW w:w="406" w:type="dxa"/>
              </w:tcPr>
            </w:tcPrChange>
          </w:tcPr>
          <w:p w:rsidR="00232AA1" w:rsidRPr="00CB4DB0" w:rsidRDefault="00B93777" w:rsidP="00232AA1">
            <w:pPr>
              <w:rPr>
                <w:ins w:id="1469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699" w:author="USer_13" w:date="2024-11-01T11:40:00Z">
                  <w:rPr>
                    <w:ins w:id="1470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01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4702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470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04" w:author="USer_13" w:date="2024-11-01T11:40:00Z">
                  <w:rPr>
                    <w:ins w:id="1470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06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</w:t>
              </w:r>
            </w:ins>
          </w:p>
        </w:tc>
        <w:tc>
          <w:tcPr>
            <w:tcW w:w="315" w:type="dxa"/>
            <w:tcPrChange w:id="14707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47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09" w:author="USer_13" w:date="2024-11-01T11:40:00Z">
                  <w:rPr>
                    <w:ins w:id="147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11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713" w:type="dxa"/>
            <w:tcPrChange w:id="14712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47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14" w:author="USer_13" w:date="2024-11-01T11:40:00Z">
                  <w:rPr>
                    <w:ins w:id="147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16" w:author="USer_13" w:date="2024-11-01T12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7,3</w:t>
              </w:r>
            </w:ins>
          </w:p>
        </w:tc>
      </w:tr>
      <w:tr w:rsidR="000771C7" w:rsidRPr="00CB4DB0" w:rsidTr="00B93777">
        <w:tblPrEx>
          <w:tblPrExChange w:id="14717" w:author="USer_13" w:date="2024-11-01T12:35:00Z">
            <w:tblPrEx>
              <w:tblW w:w="15139" w:type="dxa"/>
            </w:tblPrEx>
          </w:tblPrExChange>
        </w:tblPrEx>
        <w:trPr>
          <w:ins w:id="14718" w:author="USer_13" w:date="2024-11-01T09:59:00Z"/>
          <w:trPrChange w:id="14719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720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7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22" w:author="USer_13" w:date="2024-11-01T11:40:00Z">
                  <w:rPr>
                    <w:ins w:id="147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24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Окружающий мир</w:t>
              </w:r>
            </w:ins>
          </w:p>
        </w:tc>
        <w:tc>
          <w:tcPr>
            <w:tcW w:w="668" w:type="dxa"/>
            <w:tcPrChange w:id="1472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72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27" w:author="USer_13" w:date="2024-11-01T11:40:00Z">
                  <w:rPr>
                    <w:ins w:id="1472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2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3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31" w:author="USer_13" w:date="2024-11-01T11:40:00Z">
                  <w:rPr>
                    <w:ins w:id="1473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3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3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35" w:author="USer_13" w:date="2024-11-01T11:40:00Z">
                  <w:rPr>
                    <w:ins w:id="1473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3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3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39" w:author="USer_13" w:date="2024-11-01T11:40:00Z">
                  <w:rPr>
                    <w:ins w:id="1474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41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74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43" w:author="USer_13" w:date="2024-11-01T11:40:00Z">
                  <w:rPr>
                    <w:ins w:id="1474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45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746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74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48" w:author="USer_13" w:date="2024-11-01T11:40:00Z">
                  <w:rPr>
                    <w:ins w:id="1474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5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52" w:author="USer_13" w:date="2024-11-01T11:40:00Z">
                  <w:rPr>
                    <w:ins w:id="147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5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56" w:author="USer_13" w:date="2024-11-01T11:40:00Z">
                  <w:rPr>
                    <w:ins w:id="147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60" w:author="USer_13" w:date="2024-11-01T11:40:00Z">
                  <w:rPr>
                    <w:ins w:id="147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62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7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64" w:author="USer_13" w:date="2024-11-01T11:40:00Z">
                  <w:rPr>
                    <w:ins w:id="147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66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767" w:author="USer_13" w:date="2024-11-01T12:35:00Z">
              <w:tcPr>
                <w:tcW w:w="668" w:type="dxa"/>
              </w:tcPr>
            </w:tcPrChange>
          </w:tcPr>
          <w:p w:rsidR="00232AA1" w:rsidRPr="00CB4DB0" w:rsidRDefault="00FA4BB8" w:rsidP="00232AA1">
            <w:pPr>
              <w:rPr>
                <w:ins w:id="1476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69" w:author="USer_13" w:date="2024-11-01T11:40:00Z">
                  <w:rPr>
                    <w:ins w:id="1477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71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77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74" w:author="USer_13" w:date="2024-11-01T11:40:00Z">
                  <w:rPr>
                    <w:ins w:id="147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7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78" w:author="USer_13" w:date="2024-11-01T11:40:00Z">
                  <w:rPr>
                    <w:ins w:id="147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80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7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82" w:author="USer_13" w:date="2024-11-01T11:40:00Z">
                  <w:rPr>
                    <w:ins w:id="147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84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785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78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87" w:author="USer_13" w:date="2024-11-01T11:40:00Z">
                  <w:rPr>
                    <w:ins w:id="1478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89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  <w:tcPrChange w:id="14790" w:author="USer_13" w:date="2024-11-01T12:35:00Z">
              <w:tcPr>
                <w:tcW w:w="668" w:type="dxa"/>
              </w:tcPr>
            </w:tcPrChange>
          </w:tcPr>
          <w:p w:rsidR="00232AA1" w:rsidRPr="00CB4DB0" w:rsidRDefault="00FA4BB8" w:rsidP="00232AA1">
            <w:pPr>
              <w:rPr>
                <w:ins w:id="1479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92" w:author="USer_13" w:date="2024-11-01T11:40:00Z">
                  <w:rPr>
                    <w:ins w:id="1479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794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79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79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797" w:author="USer_13" w:date="2024-11-01T11:40:00Z">
                  <w:rPr>
                    <w:ins w:id="1479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79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0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01" w:author="USer_13" w:date="2024-11-01T11:40:00Z">
                  <w:rPr>
                    <w:ins w:id="1480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0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0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05" w:author="USer_13" w:date="2024-11-01T11:40:00Z">
                  <w:rPr>
                    <w:ins w:id="1480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07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8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09" w:author="USer_13" w:date="2024-11-01T11:40:00Z">
                  <w:rPr>
                    <w:ins w:id="148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11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81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14" w:author="USer_13" w:date="2024-11-01T11:40:00Z">
                  <w:rPr>
                    <w:ins w:id="148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816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81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18" w:author="USer_13" w:date="2024-11-01T11:40:00Z">
                  <w:rPr>
                    <w:ins w:id="1481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82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8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22" w:author="USer_13" w:date="2024-11-01T11:40:00Z">
                  <w:rPr>
                    <w:ins w:id="148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82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8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26" w:author="USer_13" w:date="2024-11-01T11:40:00Z">
                  <w:rPr>
                    <w:ins w:id="148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828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48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30" w:author="USer_13" w:date="2024-11-01T11:40:00Z">
                  <w:rPr>
                    <w:ins w:id="148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32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22" w:type="dxa"/>
            <w:tcPrChange w:id="14833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483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35" w:author="USer_13" w:date="2024-11-01T11:40:00Z">
                  <w:rPr>
                    <w:ins w:id="1483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37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315" w:type="dxa"/>
            <w:tcPrChange w:id="14838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483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40" w:author="USer_13" w:date="2024-11-01T11:40:00Z">
                  <w:rPr>
                    <w:ins w:id="1484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42" w:author="USer_13" w:date="2024-11-01T12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713" w:type="dxa"/>
            <w:tcPrChange w:id="14843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484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45" w:author="USer_13" w:date="2024-11-01T11:40:00Z">
                  <w:rPr>
                    <w:ins w:id="1484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47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7,3</w:t>
              </w:r>
            </w:ins>
          </w:p>
        </w:tc>
      </w:tr>
      <w:tr w:rsidR="000771C7" w:rsidRPr="00CB4DB0" w:rsidTr="00B93777">
        <w:tblPrEx>
          <w:tblPrExChange w:id="14848" w:author="USer_13" w:date="2024-11-01T12:35:00Z">
            <w:tblPrEx>
              <w:tblW w:w="15139" w:type="dxa"/>
            </w:tblPrEx>
          </w:tblPrExChange>
        </w:tblPrEx>
        <w:trPr>
          <w:trHeight w:val="195"/>
          <w:ins w:id="14849" w:author="USer_13" w:date="2024-11-01T09:59:00Z"/>
          <w:trPrChange w:id="14850" w:author="USer_13" w:date="2024-11-01T12:35:00Z">
            <w:trPr>
              <w:gridAfter w:val="0"/>
              <w:trHeight w:val="195"/>
            </w:trPr>
          </w:trPrChange>
        </w:trPr>
        <w:tc>
          <w:tcPr>
            <w:tcW w:w="1679" w:type="dxa"/>
            <w:tcPrChange w:id="14851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852" w:author="USer_13" w:date="2024-11-01T09:59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4853" w:author="USer_13" w:date="2024-11-01T09:59:00Z">
              <w:r w:rsidRPr="00CB4DB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Иностранный язык(англ.)</w:t>
              </w:r>
            </w:ins>
          </w:p>
        </w:tc>
        <w:tc>
          <w:tcPr>
            <w:tcW w:w="668" w:type="dxa"/>
            <w:tcPrChange w:id="1485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8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56" w:author="USer_13" w:date="2024-11-01T11:40:00Z">
                  <w:rPr>
                    <w:ins w:id="148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60" w:author="USer_13" w:date="2024-11-01T11:40:00Z">
                  <w:rPr>
                    <w:ins w:id="148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6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64" w:author="USer_13" w:date="2024-11-01T11:40:00Z">
                  <w:rPr>
                    <w:ins w:id="148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6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68" w:author="USer_13" w:date="2024-11-01T11:40:00Z">
                  <w:rPr>
                    <w:ins w:id="148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70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8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72" w:author="USer_13" w:date="2024-11-01T11:40:00Z">
                  <w:rPr>
                    <w:ins w:id="148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74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87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87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77" w:author="USer_13" w:date="2024-11-01T11:40:00Z">
                  <w:rPr>
                    <w:ins w:id="1487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7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8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81" w:author="USer_13" w:date="2024-11-01T11:40:00Z">
                  <w:rPr>
                    <w:ins w:id="1488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8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88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85" w:author="USer_13" w:date="2024-11-01T11:40:00Z">
                  <w:rPr>
                    <w:ins w:id="1488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887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88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89" w:author="USer_13" w:date="2024-11-01T11:40:00Z">
                  <w:rPr>
                    <w:ins w:id="1489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91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4892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8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94" w:author="USer_13" w:date="2024-11-01T11:40:00Z">
                  <w:rPr>
                    <w:ins w:id="148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896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4897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89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899" w:author="USer_13" w:date="2024-11-01T11:40:00Z">
                  <w:rPr>
                    <w:ins w:id="1490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0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0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03" w:author="USer_13" w:date="2024-11-01T11:40:00Z">
                  <w:rPr>
                    <w:ins w:id="1490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0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0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07" w:author="USer_13" w:date="2024-11-01T11:40:00Z">
                  <w:rPr>
                    <w:ins w:id="1490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0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1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11" w:author="USer_13" w:date="2024-11-01T11:40:00Z">
                  <w:rPr>
                    <w:ins w:id="1491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13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91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15" w:author="USer_13" w:date="2024-11-01T11:40:00Z">
                  <w:rPr>
                    <w:ins w:id="1491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17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491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91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20" w:author="USer_13" w:date="2024-11-01T11:40:00Z">
                  <w:rPr>
                    <w:ins w:id="1492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2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2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24" w:author="USer_13" w:date="2024-11-01T11:40:00Z">
                  <w:rPr>
                    <w:ins w:id="1492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2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2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28" w:author="USer_13" w:date="2024-11-01T11:40:00Z">
                  <w:rPr>
                    <w:ins w:id="1492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3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3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32" w:author="USer_13" w:date="2024-11-01T11:40:00Z">
                  <w:rPr>
                    <w:ins w:id="1493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34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493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36" w:author="USer_13" w:date="2024-11-01T11:40:00Z">
                  <w:rPr>
                    <w:ins w:id="1493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38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493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4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41" w:author="USer_13" w:date="2024-11-01T11:40:00Z">
                  <w:rPr>
                    <w:ins w:id="1494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943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94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45" w:author="USer_13" w:date="2024-11-01T11:40:00Z">
                  <w:rPr>
                    <w:ins w:id="1494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947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494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49" w:author="USer_13" w:date="2024-11-01T11:40:00Z">
                  <w:rPr>
                    <w:ins w:id="1495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4951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495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53" w:author="USer_13" w:date="2024-11-01T11:40:00Z">
                  <w:rPr>
                    <w:ins w:id="1495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55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4956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495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58" w:author="USer_13" w:date="2024-11-01T11:40:00Z">
                  <w:rPr>
                    <w:ins w:id="1495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60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22" w:type="dxa"/>
            <w:tcPrChange w:id="14961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496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63" w:author="USer_13" w:date="2024-11-01T11:40:00Z">
                  <w:rPr>
                    <w:ins w:id="1496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65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315" w:type="dxa"/>
            <w:tcPrChange w:id="14966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49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68" w:author="USer_13" w:date="2024-11-01T11:40:00Z">
                  <w:rPr>
                    <w:ins w:id="149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70" w:author="USer_13" w:date="2024-11-01T12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713" w:type="dxa"/>
            <w:tcPrChange w:id="14971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497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73" w:author="USer_13" w:date="2024-11-01T11:40:00Z">
                  <w:rPr>
                    <w:ins w:id="1497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4975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0771C7" w:rsidRPr="00CB4DB0" w:rsidTr="00B93777">
        <w:tblPrEx>
          <w:tblPrExChange w:id="14976" w:author="USer_13" w:date="2024-11-01T12:35:00Z">
            <w:tblPrEx>
              <w:tblW w:w="15139" w:type="dxa"/>
            </w:tblPrEx>
          </w:tblPrExChange>
        </w:tblPrEx>
        <w:trPr>
          <w:ins w:id="14977" w:author="USer_13" w:date="2024-11-01T09:59:00Z"/>
          <w:trPrChange w:id="14978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4979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498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81" w:author="USer_13" w:date="2024-11-01T11:40:00Z">
                  <w:rPr>
                    <w:ins w:id="1498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proofErr w:type="spellStart"/>
            <w:ins w:id="14983" w:author="USer_13" w:date="2024-11-01T09:59:00Z">
              <w:r w:rsidRPr="00CB4DB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  <w:proofErr w:type="spellEnd"/>
            </w:ins>
          </w:p>
        </w:tc>
        <w:tc>
          <w:tcPr>
            <w:tcW w:w="668" w:type="dxa"/>
            <w:tcPrChange w:id="1498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49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86" w:author="USer_13" w:date="2024-11-01T11:40:00Z">
                  <w:rPr>
                    <w:ins w:id="149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8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8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90" w:author="USer_13" w:date="2024-11-01T11:40:00Z">
                  <w:rPr>
                    <w:ins w:id="1499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9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9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94" w:author="USer_13" w:date="2024-11-01T11:40:00Z">
                  <w:rPr>
                    <w:ins w:id="1499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499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49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4998" w:author="USer_13" w:date="2024-11-01T11:40:00Z">
                  <w:rPr>
                    <w:ins w:id="1499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00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00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02" w:author="USer_13" w:date="2024-11-01T11:40:00Z">
                  <w:rPr>
                    <w:ins w:id="1500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04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00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00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07" w:author="USer_13" w:date="2024-11-01T11:40:00Z">
                  <w:rPr>
                    <w:ins w:id="1500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0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1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11" w:author="USer_13" w:date="2024-11-01T11:40:00Z">
                  <w:rPr>
                    <w:ins w:id="1501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1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1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15" w:author="USer_13" w:date="2024-11-01T11:40:00Z">
                  <w:rPr>
                    <w:ins w:id="1501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1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1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19" w:author="USer_13" w:date="2024-11-01T11:40:00Z">
                  <w:rPr>
                    <w:ins w:id="1502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21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02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23" w:author="USer_13" w:date="2024-11-01T11:40:00Z">
                  <w:rPr>
                    <w:ins w:id="1502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25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026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02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28" w:author="USer_13" w:date="2024-11-01T11:40:00Z">
                  <w:rPr>
                    <w:ins w:id="1502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3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3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32" w:author="USer_13" w:date="2024-11-01T11:40:00Z">
                  <w:rPr>
                    <w:ins w:id="1503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3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3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36" w:author="USer_13" w:date="2024-11-01T11:40:00Z">
                  <w:rPr>
                    <w:ins w:id="1503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3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3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40" w:author="USer_13" w:date="2024-11-01T11:40:00Z">
                  <w:rPr>
                    <w:ins w:id="1504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42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04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44" w:author="USer_13" w:date="2024-11-01T11:40:00Z">
                  <w:rPr>
                    <w:ins w:id="1504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46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047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04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49" w:author="USer_13" w:date="2024-11-01T11:40:00Z">
                  <w:rPr>
                    <w:ins w:id="1505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5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5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53" w:author="USer_13" w:date="2024-11-01T11:40:00Z">
                  <w:rPr>
                    <w:ins w:id="1505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5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5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57" w:author="USer_13" w:date="2024-11-01T11:40:00Z">
                  <w:rPr>
                    <w:ins w:id="1505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5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6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61" w:author="USer_13" w:date="2024-11-01T11:40:00Z">
                  <w:rPr>
                    <w:ins w:id="1506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063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06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65" w:author="USer_13" w:date="2024-11-01T11:40:00Z">
                  <w:rPr>
                    <w:ins w:id="1506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67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506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06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70" w:author="USer_13" w:date="2024-11-01T11:40:00Z">
                  <w:rPr>
                    <w:ins w:id="1507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07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0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74" w:author="USer_13" w:date="2024-11-01T11:40:00Z">
                  <w:rPr>
                    <w:ins w:id="150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076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0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78" w:author="USer_13" w:date="2024-11-01T11:40:00Z">
                  <w:rPr>
                    <w:ins w:id="150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08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0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82" w:author="USer_13" w:date="2024-11-01T11:40:00Z">
                  <w:rPr>
                    <w:ins w:id="150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084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50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86" w:author="USer_13" w:date="2024-11-01T11:40:00Z">
                  <w:rPr>
                    <w:ins w:id="150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88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22" w:type="dxa"/>
            <w:tcPrChange w:id="15089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09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91" w:author="USer_13" w:date="2024-11-01T11:40:00Z">
                  <w:rPr>
                    <w:ins w:id="1509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93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15" w:type="dxa"/>
            <w:tcPrChange w:id="15094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509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096" w:author="USer_13" w:date="2024-11-01T11:40:00Z">
                  <w:rPr>
                    <w:ins w:id="150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098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713" w:type="dxa"/>
            <w:tcPrChange w:id="15099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10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01" w:author="USer_13" w:date="2024-11-01T11:40:00Z">
                  <w:rPr>
                    <w:ins w:id="1510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03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0771C7" w:rsidRPr="00CB4DB0" w:rsidTr="00B93777">
        <w:tblPrEx>
          <w:tblPrExChange w:id="15104" w:author="USer_13" w:date="2024-11-01T12:35:00Z">
            <w:tblPrEx>
              <w:tblW w:w="15139" w:type="dxa"/>
            </w:tblPrEx>
          </w:tblPrExChange>
        </w:tblPrEx>
        <w:trPr>
          <w:ins w:id="15105" w:author="USer_13" w:date="2024-11-01T09:59:00Z"/>
          <w:trPrChange w:id="15106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5107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51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09" w:author="USer_13" w:date="2024-11-01T11:40:00Z">
                  <w:rPr>
                    <w:ins w:id="151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11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  <w:tcPrChange w:id="1511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1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14" w:author="USer_13" w:date="2024-11-01T11:40:00Z">
                  <w:rPr>
                    <w:ins w:id="151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1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1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18" w:author="USer_13" w:date="2024-11-01T11:40:00Z">
                  <w:rPr>
                    <w:ins w:id="1511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2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2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22" w:author="USer_13" w:date="2024-11-01T11:40:00Z">
                  <w:rPr>
                    <w:ins w:id="1512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2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26" w:author="USer_13" w:date="2024-11-01T11:40:00Z">
                  <w:rPr>
                    <w:ins w:id="151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28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1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30" w:author="USer_13" w:date="2024-11-01T11:40:00Z">
                  <w:rPr>
                    <w:ins w:id="151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32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133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13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35" w:author="USer_13" w:date="2024-11-01T11:40:00Z">
                  <w:rPr>
                    <w:ins w:id="1513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3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3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39" w:author="USer_13" w:date="2024-11-01T11:40:00Z">
                  <w:rPr>
                    <w:ins w:id="1514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4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4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43" w:author="USer_13" w:date="2024-11-01T11:40:00Z">
                  <w:rPr>
                    <w:ins w:id="1514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4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4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47" w:author="USer_13" w:date="2024-11-01T11:40:00Z">
                  <w:rPr>
                    <w:ins w:id="1514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49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15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51" w:author="USer_13" w:date="2024-11-01T11:40:00Z">
                  <w:rPr>
                    <w:ins w:id="1515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53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154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15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56" w:author="USer_13" w:date="2024-11-01T11:40:00Z">
                  <w:rPr>
                    <w:ins w:id="1515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5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5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60" w:author="USer_13" w:date="2024-11-01T11:40:00Z">
                  <w:rPr>
                    <w:ins w:id="1516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6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6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64" w:author="USer_13" w:date="2024-11-01T11:40:00Z">
                  <w:rPr>
                    <w:ins w:id="1516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6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6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68" w:author="USer_13" w:date="2024-11-01T11:40:00Z">
                  <w:rPr>
                    <w:ins w:id="1516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70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17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72" w:author="USer_13" w:date="2024-11-01T11:40:00Z">
                  <w:rPr>
                    <w:ins w:id="1517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74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175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17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77" w:author="USer_13" w:date="2024-11-01T11:40:00Z">
                  <w:rPr>
                    <w:ins w:id="1517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7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8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81" w:author="USer_13" w:date="2024-11-01T11:40:00Z">
                  <w:rPr>
                    <w:ins w:id="1518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8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8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85" w:author="USer_13" w:date="2024-11-01T11:40:00Z">
                  <w:rPr>
                    <w:ins w:id="1518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8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8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89" w:author="USer_13" w:date="2024-11-01T11:40:00Z">
                  <w:rPr>
                    <w:ins w:id="1519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191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19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93" w:author="USer_13" w:date="2024-11-01T11:40:00Z">
                  <w:rPr>
                    <w:ins w:id="1519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195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519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19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198" w:author="USer_13" w:date="2024-11-01T11:40:00Z">
                  <w:rPr>
                    <w:ins w:id="1519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20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20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02" w:author="USer_13" w:date="2024-11-01T11:40:00Z">
                  <w:rPr>
                    <w:ins w:id="1520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20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20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06" w:author="USer_13" w:date="2024-11-01T11:40:00Z">
                  <w:rPr>
                    <w:ins w:id="1520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20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20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10" w:author="USer_13" w:date="2024-11-01T11:40:00Z">
                  <w:rPr>
                    <w:ins w:id="1521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212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521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14" w:author="USer_13" w:date="2024-11-01T11:40:00Z">
                  <w:rPr>
                    <w:ins w:id="1521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16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22" w:type="dxa"/>
            <w:tcPrChange w:id="15217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21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19" w:author="USer_13" w:date="2024-11-01T11:40:00Z">
                  <w:rPr>
                    <w:ins w:id="1522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21" w:author="USer_13" w:date="2024-11-01T12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15" w:type="dxa"/>
            <w:tcPrChange w:id="15222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522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24" w:author="USer_13" w:date="2024-11-01T11:40:00Z">
                  <w:rPr>
                    <w:ins w:id="1522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26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713" w:type="dxa"/>
            <w:tcPrChange w:id="15227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22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29" w:author="USer_13" w:date="2024-11-01T11:40:00Z">
                  <w:rPr>
                    <w:ins w:id="1523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31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0771C7" w:rsidRPr="00CB4DB0" w:rsidTr="00B93777">
        <w:tblPrEx>
          <w:tblPrExChange w:id="15232" w:author="USer_13" w:date="2024-11-01T12:35:00Z">
            <w:tblPrEx>
              <w:tblW w:w="15139" w:type="dxa"/>
            </w:tblPrEx>
          </w:tblPrExChange>
        </w:tblPrEx>
        <w:trPr>
          <w:ins w:id="15233" w:author="USer_13" w:date="2024-11-01T09:59:00Z"/>
          <w:trPrChange w:id="15234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5235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523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37" w:author="USer_13" w:date="2024-11-01T11:40:00Z">
                  <w:rPr>
                    <w:ins w:id="1523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39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1524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2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42" w:author="USer_13" w:date="2024-11-01T11:40:00Z">
                  <w:rPr>
                    <w:ins w:id="152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4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4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46" w:author="USer_13" w:date="2024-11-01T11:40:00Z">
                  <w:rPr>
                    <w:ins w:id="1524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4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4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50" w:author="USer_13" w:date="2024-11-01T11:40:00Z">
                  <w:rPr>
                    <w:ins w:id="1525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5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5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54" w:author="USer_13" w:date="2024-11-01T11:40:00Z">
                  <w:rPr>
                    <w:ins w:id="1525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56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25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58" w:author="USer_13" w:date="2024-11-01T11:40:00Z">
                  <w:rPr>
                    <w:ins w:id="1525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60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261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26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63" w:author="USer_13" w:date="2024-11-01T11:40:00Z">
                  <w:rPr>
                    <w:ins w:id="1526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6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6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67" w:author="USer_13" w:date="2024-11-01T11:40:00Z">
                  <w:rPr>
                    <w:ins w:id="1526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6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7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71" w:author="USer_13" w:date="2024-11-01T11:40:00Z">
                  <w:rPr>
                    <w:ins w:id="1527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7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7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75" w:author="USer_13" w:date="2024-11-01T11:40:00Z">
                  <w:rPr>
                    <w:ins w:id="1527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77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27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79" w:author="USer_13" w:date="2024-11-01T11:40:00Z">
                  <w:rPr>
                    <w:ins w:id="1528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281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282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28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84" w:author="USer_13" w:date="2024-11-01T11:40:00Z">
                  <w:rPr>
                    <w:ins w:id="1528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8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8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88" w:author="USer_13" w:date="2024-11-01T11:40:00Z">
                  <w:rPr>
                    <w:ins w:id="1528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9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9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92" w:author="USer_13" w:date="2024-11-01T11:40:00Z">
                  <w:rPr>
                    <w:ins w:id="1529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9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29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296" w:author="USer_13" w:date="2024-11-01T11:40:00Z">
                  <w:rPr>
                    <w:ins w:id="1529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298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29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00" w:author="USer_13" w:date="2024-11-01T11:40:00Z">
                  <w:rPr>
                    <w:ins w:id="1530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02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303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30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05" w:author="USer_13" w:date="2024-11-01T11:40:00Z">
                  <w:rPr>
                    <w:ins w:id="1530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0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0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09" w:author="USer_13" w:date="2024-11-01T11:40:00Z">
                  <w:rPr>
                    <w:ins w:id="1531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1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1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13" w:author="USer_13" w:date="2024-11-01T11:40:00Z">
                  <w:rPr>
                    <w:ins w:id="1531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1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1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17" w:author="USer_13" w:date="2024-11-01T11:40:00Z">
                  <w:rPr>
                    <w:ins w:id="1531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19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32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21" w:author="USer_13" w:date="2024-11-01T11:40:00Z">
                  <w:rPr>
                    <w:ins w:id="1532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23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532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2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26" w:author="USer_13" w:date="2024-11-01T11:40:00Z">
                  <w:rPr>
                    <w:ins w:id="1532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328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32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30" w:author="USer_13" w:date="2024-11-01T11:40:00Z">
                  <w:rPr>
                    <w:ins w:id="1533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332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33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34" w:author="USer_13" w:date="2024-11-01T11:40:00Z">
                  <w:rPr>
                    <w:ins w:id="1533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336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33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38" w:author="USer_13" w:date="2024-11-01T11:40:00Z">
                  <w:rPr>
                    <w:ins w:id="1533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340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534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42" w:author="USer_13" w:date="2024-11-01T11:40:00Z">
                  <w:rPr>
                    <w:ins w:id="1534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44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22" w:type="dxa"/>
            <w:tcPrChange w:id="15345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34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47" w:author="USer_13" w:date="2024-11-01T11:40:00Z">
                  <w:rPr>
                    <w:ins w:id="1534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49" w:author="USer_13" w:date="2024-11-01T12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15" w:type="dxa"/>
            <w:tcPrChange w:id="15350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535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52" w:author="USer_13" w:date="2024-11-01T11:40:00Z">
                  <w:rPr>
                    <w:ins w:id="1535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54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713" w:type="dxa"/>
            <w:tcPrChange w:id="15355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35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57" w:author="USer_13" w:date="2024-11-01T11:40:00Z">
                  <w:rPr>
                    <w:ins w:id="1535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59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0771C7" w:rsidRPr="00CB4DB0" w:rsidTr="00B93777">
        <w:tblPrEx>
          <w:tblPrExChange w:id="15360" w:author="USer_13" w:date="2024-11-01T12:35:00Z">
            <w:tblPrEx>
              <w:tblW w:w="15139" w:type="dxa"/>
            </w:tblPrEx>
          </w:tblPrExChange>
        </w:tblPrEx>
        <w:trPr>
          <w:ins w:id="15361" w:author="USer_13" w:date="2024-11-01T09:59:00Z"/>
          <w:trPrChange w:id="15362" w:author="USer_13" w:date="2024-11-01T12:35:00Z">
            <w:trPr>
              <w:gridAfter w:val="0"/>
            </w:trPr>
          </w:trPrChange>
        </w:trPr>
        <w:tc>
          <w:tcPr>
            <w:tcW w:w="1679" w:type="dxa"/>
            <w:tcPrChange w:id="15363" w:author="USer_13" w:date="2024-11-01T12:35:00Z">
              <w:tcPr>
                <w:tcW w:w="1679" w:type="dxa"/>
              </w:tcPr>
            </w:tcPrChange>
          </w:tcPr>
          <w:p w:rsidR="00232AA1" w:rsidRPr="00CB4DB0" w:rsidRDefault="00232AA1" w:rsidP="00232AA1">
            <w:pPr>
              <w:rPr>
                <w:ins w:id="1536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65" w:author="USer_13" w:date="2024-11-01T11:40:00Z">
                  <w:rPr>
                    <w:ins w:id="1536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67" w:author="USer_13" w:date="2024-11-01T09:5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Физическая культура</w:t>
              </w:r>
            </w:ins>
          </w:p>
        </w:tc>
        <w:tc>
          <w:tcPr>
            <w:tcW w:w="668" w:type="dxa"/>
            <w:tcPrChange w:id="15368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36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70" w:author="USer_13" w:date="2024-11-01T11:40:00Z">
                  <w:rPr>
                    <w:ins w:id="1537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7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7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74" w:author="USer_13" w:date="2024-11-01T11:40:00Z">
                  <w:rPr>
                    <w:ins w:id="1537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76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7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78" w:author="USer_13" w:date="2024-11-01T11:40:00Z">
                  <w:rPr>
                    <w:ins w:id="1537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80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8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82" w:author="USer_13" w:date="2024-11-01T11:40:00Z">
                  <w:rPr>
                    <w:ins w:id="1538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84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38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86" w:author="USer_13" w:date="2024-11-01T11:40:00Z">
                  <w:rPr>
                    <w:ins w:id="1538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388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389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39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91" w:author="USer_13" w:date="2024-11-01T11:40:00Z">
                  <w:rPr>
                    <w:ins w:id="1539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9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9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95" w:author="USer_13" w:date="2024-11-01T11:40:00Z">
                  <w:rPr>
                    <w:ins w:id="1539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397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39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399" w:author="USer_13" w:date="2024-11-01T11:40:00Z">
                  <w:rPr>
                    <w:ins w:id="1540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01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0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03" w:author="USer_13" w:date="2024-11-01T11:40:00Z">
                  <w:rPr>
                    <w:ins w:id="1540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05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40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07" w:author="USer_13" w:date="2024-11-01T11:40:00Z">
                  <w:rPr>
                    <w:ins w:id="1540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09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410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41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12" w:author="USer_13" w:date="2024-11-01T11:40:00Z">
                  <w:rPr>
                    <w:ins w:id="1541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14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1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16" w:author="USer_13" w:date="2024-11-01T11:40:00Z">
                  <w:rPr>
                    <w:ins w:id="1541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18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1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20" w:author="USer_13" w:date="2024-11-01T11:40:00Z">
                  <w:rPr>
                    <w:ins w:id="1542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2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2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24" w:author="USer_13" w:date="2024-11-01T11:40:00Z">
                  <w:rPr>
                    <w:ins w:id="1542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26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42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28" w:author="USer_13" w:date="2024-11-01T11:40:00Z">
                  <w:rPr>
                    <w:ins w:id="1542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30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5431" w:author="USer_13" w:date="2024-11-01T12:35:00Z">
              <w:tcPr>
                <w:tcW w:w="668" w:type="dxa"/>
              </w:tcPr>
            </w:tcPrChange>
          </w:tcPr>
          <w:p w:rsidR="00232AA1" w:rsidRPr="00CB4DB0" w:rsidRDefault="00232AA1" w:rsidP="00232AA1">
            <w:pPr>
              <w:rPr>
                <w:ins w:id="15432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33" w:author="USer_13" w:date="2024-11-01T11:40:00Z">
                  <w:rPr>
                    <w:ins w:id="15434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35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36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37" w:author="USer_13" w:date="2024-11-01T11:40:00Z">
                  <w:rPr>
                    <w:ins w:id="15438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39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40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41" w:author="USer_13" w:date="2024-11-01T11:40:00Z">
                  <w:rPr>
                    <w:ins w:id="15442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43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4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45" w:author="USer_13" w:date="2024-11-01T11:40:00Z">
                  <w:rPr>
                    <w:ins w:id="1544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52" w:type="dxa"/>
            <w:tcPrChange w:id="15447" w:author="USer_13" w:date="2024-11-01T12:35:00Z">
              <w:tcPr>
                <w:tcW w:w="452" w:type="dxa"/>
              </w:tcPr>
            </w:tcPrChange>
          </w:tcPr>
          <w:p w:rsidR="00232AA1" w:rsidRPr="00CB4DB0" w:rsidRDefault="00FA4BB8" w:rsidP="00232AA1">
            <w:pPr>
              <w:rPr>
                <w:ins w:id="15448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49" w:author="USer_13" w:date="2024-11-01T11:40:00Z">
                  <w:rPr>
                    <w:ins w:id="15450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51" w:author="USer_13" w:date="2024-11-01T12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5452" w:author="USer_13" w:date="2024-11-01T12:35:00Z">
              <w:tcPr>
                <w:tcW w:w="452" w:type="dxa"/>
              </w:tcPr>
            </w:tcPrChange>
          </w:tcPr>
          <w:p w:rsidR="00232AA1" w:rsidRPr="00CB4DB0" w:rsidRDefault="00232AA1" w:rsidP="00232AA1">
            <w:pPr>
              <w:rPr>
                <w:ins w:id="15453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54" w:author="USer_13" w:date="2024-11-01T11:40:00Z">
                  <w:rPr>
                    <w:ins w:id="15455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456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457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58" w:author="USer_13" w:date="2024-11-01T11:40:00Z">
                  <w:rPr>
                    <w:ins w:id="15459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460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461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62" w:author="USer_13" w:date="2024-11-01T11:40:00Z">
                  <w:rPr>
                    <w:ins w:id="15463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464" w:author="USer_13" w:date="2024-11-01T12:35:00Z">
              <w:tcPr>
                <w:tcW w:w="406" w:type="dxa"/>
              </w:tcPr>
            </w:tcPrChange>
          </w:tcPr>
          <w:p w:rsidR="00232AA1" w:rsidRPr="00CB4DB0" w:rsidRDefault="00232AA1" w:rsidP="00232AA1">
            <w:pPr>
              <w:rPr>
                <w:ins w:id="15465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66" w:author="USer_13" w:date="2024-11-01T11:40:00Z">
                  <w:rPr>
                    <w:ins w:id="15467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406" w:type="dxa"/>
            <w:tcPrChange w:id="15468" w:author="USer_13" w:date="2024-11-01T12:35:00Z">
              <w:tcPr>
                <w:tcW w:w="406" w:type="dxa"/>
              </w:tcPr>
            </w:tcPrChange>
          </w:tcPr>
          <w:p w:rsidR="00232AA1" w:rsidRPr="00CB4DB0" w:rsidRDefault="00FA4BB8" w:rsidP="00232AA1">
            <w:pPr>
              <w:rPr>
                <w:ins w:id="1546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70" w:author="USer_13" w:date="2024-11-01T11:40:00Z">
                  <w:rPr>
                    <w:ins w:id="1547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72" w:author="USer_13" w:date="2024-11-01T12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22" w:type="dxa"/>
            <w:tcPrChange w:id="15473" w:author="USer_13" w:date="2024-11-01T12:35:00Z">
              <w:tcPr>
                <w:tcW w:w="370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47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75" w:author="USer_13" w:date="2024-11-01T11:40:00Z">
                  <w:rPr>
                    <w:ins w:id="1547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77" w:author="USer_13" w:date="2024-11-01T12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315" w:type="dxa"/>
            <w:tcPrChange w:id="15478" w:author="USer_13" w:date="2024-11-01T12:35:00Z">
              <w:tcPr>
                <w:tcW w:w="704" w:type="dxa"/>
              </w:tcPr>
            </w:tcPrChange>
          </w:tcPr>
          <w:p w:rsidR="00232AA1" w:rsidRPr="00CB4DB0" w:rsidRDefault="00FA4BB8" w:rsidP="00232AA1">
            <w:pPr>
              <w:rPr>
                <w:ins w:id="15479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80" w:author="USer_13" w:date="2024-11-01T11:40:00Z">
                  <w:rPr>
                    <w:ins w:id="15481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82" w:author="USer_13" w:date="2024-11-01T12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713" w:type="dxa"/>
            <w:tcPrChange w:id="15483" w:author="USer_13" w:date="2024-11-01T12:35:00Z">
              <w:tcPr>
                <w:tcW w:w="406" w:type="dxa"/>
                <w:gridSpan w:val="2"/>
              </w:tcPr>
            </w:tcPrChange>
          </w:tcPr>
          <w:p w:rsidR="00232AA1" w:rsidRPr="00CB4DB0" w:rsidRDefault="00FA4BB8" w:rsidP="00232AA1">
            <w:pPr>
              <w:rPr>
                <w:ins w:id="15484" w:author="USer_13" w:date="2024-11-01T09:59:00Z"/>
                <w:rFonts w:ascii="Times New Roman" w:hAnsi="Times New Roman" w:cs="Times New Roman"/>
                <w:sz w:val="20"/>
                <w:szCs w:val="20"/>
                <w:lang w:val="ru-RU"/>
                <w:rPrChange w:id="15485" w:author="USer_13" w:date="2024-11-01T11:40:00Z">
                  <w:rPr>
                    <w:ins w:id="15486" w:author="USer_13" w:date="2024-11-01T09:59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487" w:author="USer_13" w:date="2024-11-01T12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</w:tbl>
    <w:p w:rsidR="00232AA1" w:rsidRPr="00CB4DB0" w:rsidRDefault="00232AA1">
      <w:pPr>
        <w:jc w:val="center"/>
        <w:rPr>
          <w:ins w:id="15488" w:author="USer_13" w:date="2024-11-01T11:35:00Z"/>
          <w:rFonts w:ascii="Times New Roman" w:hAnsi="Times New Roman" w:cs="Times New Roman"/>
          <w:sz w:val="20"/>
          <w:szCs w:val="20"/>
          <w:lang w:val="ru-RU"/>
          <w:rPrChange w:id="15489" w:author="USer_13" w:date="2024-11-01T11:40:00Z">
            <w:rPr>
              <w:ins w:id="15490" w:author="USer_13" w:date="2024-11-01T11:35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  <w:pPrChange w:id="15491" w:author="USer_13" w:date="2024-11-01T09:57:00Z">
          <w:pPr/>
        </w:pPrChange>
      </w:pPr>
    </w:p>
    <w:p w:rsidR="00CB4DB0" w:rsidRDefault="00FA35CE">
      <w:pPr>
        <w:jc w:val="center"/>
        <w:rPr>
          <w:ins w:id="15492" w:author="USer_13" w:date="2024-11-01T11:35:00Z"/>
          <w:rFonts w:ascii="Times New Roman" w:hAnsi="Times New Roman" w:cs="Times New Roman"/>
          <w:sz w:val="28"/>
          <w:szCs w:val="28"/>
          <w:lang w:val="ru-RU"/>
        </w:rPr>
        <w:pPrChange w:id="15493" w:author="USer_13" w:date="2024-11-01T09:57:00Z">
          <w:pPr/>
        </w:pPrChange>
      </w:pPr>
      <w:ins w:id="15494" w:author="USer_13" w:date="2024-11-01T14:15:00Z">
        <w:r w:rsidRPr="00FA35CE">
          <w:rPr>
            <w:rFonts w:ascii="Times New Roman" w:hAnsi="Times New Roman" w:cs="Times New Roman"/>
            <w:sz w:val="28"/>
            <w:szCs w:val="28"/>
            <w:lang w:val="ru-RU"/>
          </w:rPr>
          <w:t>ОСНОВНОЕ ОБЩЕЕ ОБРАЗОВАНИЕ:</w:t>
        </w:r>
      </w:ins>
    </w:p>
    <w:tbl>
      <w:tblPr>
        <w:tblStyle w:val="a3"/>
        <w:tblpPr w:leftFromText="180" w:rightFromText="180" w:horzAnchor="margin" w:tblpX="-431" w:tblpY="-1065"/>
        <w:tblW w:w="14737" w:type="dxa"/>
        <w:tblLayout w:type="fixed"/>
        <w:tblLook w:val="04A0" w:firstRow="1" w:lastRow="0" w:firstColumn="1" w:lastColumn="0" w:noHBand="0" w:noVBand="1"/>
        <w:tblPrChange w:id="15495" w:author="USer_13" w:date="2024-11-01T13:06:00Z">
          <w:tblPr>
            <w:tblStyle w:val="a3"/>
            <w:tblpPr w:leftFromText="180" w:rightFromText="180" w:horzAnchor="margin" w:tblpX="-431" w:tblpY="-1065"/>
            <w:tblW w:w="14621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43"/>
        <w:gridCol w:w="666"/>
        <w:gridCol w:w="451"/>
        <w:gridCol w:w="451"/>
        <w:gridCol w:w="451"/>
        <w:gridCol w:w="451"/>
        <w:gridCol w:w="666"/>
        <w:gridCol w:w="450"/>
        <w:gridCol w:w="450"/>
        <w:gridCol w:w="450"/>
        <w:gridCol w:w="450"/>
        <w:gridCol w:w="665"/>
        <w:gridCol w:w="450"/>
        <w:gridCol w:w="450"/>
        <w:gridCol w:w="450"/>
        <w:gridCol w:w="450"/>
        <w:gridCol w:w="665"/>
        <w:gridCol w:w="450"/>
        <w:gridCol w:w="450"/>
        <w:gridCol w:w="450"/>
        <w:gridCol w:w="450"/>
        <w:gridCol w:w="236"/>
        <w:gridCol w:w="236"/>
        <w:gridCol w:w="236"/>
        <w:gridCol w:w="236"/>
        <w:gridCol w:w="230"/>
        <w:gridCol w:w="6"/>
        <w:gridCol w:w="414"/>
        <w:gridCol w:w="594"/>
        <w:gridCol w:w="540"/>
        <w:tblGridChange w:id="15496">
          <w:tblGrid>
            <w:gridCol w:w="2143"/>
            <w:gridCol w:w="666"/>
            <w:gridCol w:w="451"/>
            <w:gridCol w:w="451"/>
            <w:gridCol w:w="451"/>
            <w:gridCol w:w="451"/>
            <w:gridCol w:w="666"/>
            <w:gridCol w:w="450"/>
            <w:gridCol w:w="450"/>
            <w:gridCol w:w="450"/>
            <w:gridCol w:w="450"/>
            <w:gridCol w:w="665"/>
            <w:gridCol w:w="450"/>
            <w:gridCol w:w="450"/>
            <w:gridCol w:w="450"/>
            <w:gridCol w:w="450"/>
            <w:gridCol w:w="665"/>
            <w:gridCol w:w="450"/>
            <w:gridCol w:w="450"/>
            <w:gridCol w:w="450"/>
            <w:gridCol w:w="450"/>
            <w:gridCol w:w="236"/>
            <w:gridCol w:w="236"/>
            <w:gridCol w:w="236"/>
            <w:gridCol w:w="236"/>
            <w:gridCol w:w="217"/>
            <w:gridCol w:w="19"/>
            <w:gridCol w:w="665"/>
            <w:gridCol w:w="343"/>
            <w:gridCol w:w="410"/>
            <w:gridCol w:w="14"/>
          </w:tblGrid>
        </w:tblGridChange>
      </w:tblGrid>
      <w:tr w:rsidR="00CB4DB0" w:rsidTr="00714AE1">
        <w:trPr>
          <w:ins w:id="15497" w:author="USer_13" w:date="2024-11-01T11:35:00Z"/>
          <w:trPrChange w:id="15498" w:author="USer_13" w:date="2024-11-01T13:06:00Z">
            <w:trPr>
              <w:gridAfter w:val="0"/>
              <w:wAfter w:w="14" w:type="dxa"/>
            </w:trPr>
          </w:trPrChange>
        </w:trPr>
        <w:tc>
          <w:tcPr>
            <w:tcW w:w="2143" w:type="dxa"/>
            <w:tcPrChange w:id="15499" w:author="USer_13" w:date="2024-11-01T13:06:00Z">
              <w:tcPr>
                <w:tcW w:w="2143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0"/>
            </w:tblGrid>
            <w:tr w:rsidR="00CB4DB0" w:rsidRPr="00FA35CE" w:rsidTr="00CB4DB0">
              <w:trPr>
                <w:trHeight w:val="205"/>
                <w:ins w:id="15500" w:author="USer_13" w:date="2024-11-01T11:35:00Z"/>
              </w:trPr>
              <w:tc>
                <w:tcPr>
                  <w:tcW w:w="1940" w:type="dxa"/>
                </w:tcPr>
                <w:p w:rsidR="00CB4DB0" w:rsidRPr="00FA35CE" w:rsidRDefault="00CB4DB0" w:rsidP="00CB4DB0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5501" w:author="USer_13" w:date="2024-11-01T11:35:00Z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  <w:rPrChange w:id="15502" w:author="USer_13" w:date="2024-11-01T14:15:00Z">
                        <w:rPr>
                          <w:ins w:id="15503" w:author="USer_13" w:date="2024-11-01T11:35:00Z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rPrChange>
                    </w:rPr>
                  </w:pPr>
                  <w:ins w:id="15504" w:author="USer_13" w:date="2024-11-01T11:35:00Z">
                    <w:r w:rsidRPr="00FA35CE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ru-RU"/>
                        <w:rPrChange w:id="15505" w:author="USer_13" w:date="2024-11-01T14:15:00Z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rPrChange>
                      </w:rPr>
                      <w:lastRenderedPageBreak/>
                      <w:t xml:space="preserve">Период проведения </w:t>
                    </w:r>
                  </w:ins>
                </w:p>
              </w:tc>
            </w:tr>
          </w:tbl>
          <w:p w:rsidR="00CB4DB0" w:rsidRDefault="00CB4DB0" w:rsidP="00CB4DB0">
            <w:pPr>
              <w:rPr>
                <w:ins w:id="1550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0" w:type="dxa"/>
            <w:gridSpan w:val="5"/>
            <w:tcPrChange w:id="15507" w:author="USer_13" w:date="2024-11-01T13:06:00Z">
              <w:tcPr>
                <w:tcW w:w="2470" w:type="dxa"/>
                <w:gridSpan w:val="5"/>
              </w:tcPr>
            </w:tcPrChange>
          </w:tcPr>
          <w:p w:rsidR="00CB4DB0" w:rsidRPr="00CB4DB0" w:rsidRDefault="00CB4DB0" w:rsidP="00CB4DB0">
            <w:pPr>
              <w:rPr>
                <w:ins w:id="155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509" w:author="USer_13" w:date="2024-11-01T11:36:00Z">
                  <w:rPr>
                    <w:ins w:id="15510" w:author="USer_13" w:date="2024-11-01T11:35:00Z"/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ins w:id="15511" w:author="USer_13" w:date="2024-11-01T11:36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12" w:author="USer_13" w:date="2024-11-01T11:36:00Z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PrChange>
                </w:rPr>
                <w:t>Январь</w:t>
              </w:r>
            </w:ins>
          </w:p>
        </w:tc>
        <w:tc>
          <w:tcPr>
            <w:tcW w:w="2466" w:type="dxa"/>
            <w:gridSpan w:val="5"/>
            <w:tcPrChange w:id="15513" w:author="USer_13" w:date="2024-11-01T13:06:00Z">
              <w:tcPr>
                <w:tcW w:w="2466" w:type="dxa"/>
                <w:gridSpan w:val="5"/>
              </w:tcPr>
            </w:tcPrChange>
          </w:tcPr>
          <w:p w:rsidR="00CB4DB0" w:rsidRPr="00CB4DB0" w:rsidRDefault="00CB4DB0" w:rsidP="00CB4DB0">
            <w:pPr>
              <w:rPr>
                <w:ins w:id="155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515" w:author="USer_13" w:date="2024-11-01T11:36:00Z">
                  <w:rPr>
                    <w:ins w:id="15516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517" w:author="USer_13" w:date="2024-11-01T11:35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18" w:author="USer_13" w:date="2024-11-01T11:3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Февраль</w:t>
              </w:r>
            </w:ins>
          </w:p>
        </w:tc>
        <w:tc>
          <w:tcPr>
            <w:tcW w:w="2465" w:type="dxa"/>
            <w:gridSpan w:val="5"/>
            <w:tcPrChange w:id="15519" w:author="USer_13" w:date="2024-11-01T13:06:00Z">
              <w:tcPr>
                <w:tcW w:w="2465" w:type="dxa"/>
                <w:gridSpan w:val="5"/>
              </w:tcPr>
            </w:tcPrChange>
          </w:tcPr>
          <w:p w:rsidR="00CB4DB0" w:rsidRPr="00CB4DB0" w:rsidRDefault="00CB4DB0" w:rsidP="00CB4DB0">
            <w:pPr>
              <w:rPr>
                <w:ins w:id="1552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521" w:author="USer_13" w:date="2024-11-01T11:36:00Z">
                  <w:rPr>
                    <w:ins w:id="15522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523" w:author="USer_13" w:date="2024-11-01T11:36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24" w:author="USer_13" w:date="2024-11-01T11:3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Март</w:t>
              </w:r>
            </w:ins>
            <w:ins w:id="15525" w:author="USer_13" w:date="2024-11-01T11:35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26" w:author="USer_13" w:date="2024-11-01T11:3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</w:t>
              </w:r>
            </w:ins>
          </w:p>
        </w:tc>
        <w:tc>
          <w:tcPr>
            <w:tcW w:w="2465" w:type="dxa"/>
            <w:gridSpan w:val="5"/>
            <w:tcPrChange w:id="15527" w:author="USer_13" w:date="2024-11-01T13:06:00Z">
              <w:tcPr>
                <w:tcW w:w="2465" w:type="dxa"/>
                <w:gridSpan w:val="5"/>
              </w:tcPr>
            </w:tcPrChange>
          </w:tcPr>
          <w:p w:rsidR="00CB4DB0" w:rsidRPr="00CB4DB0" w:rsidRDefault="00CB4DB0" w:rsidP="00CB4DB0">
            <w:pPr>
              <w:rPr>
                <w:ins w:id="155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529" w:author="USer_13" w:date="2024-11-01T11:36:00Z">
                  <w:rPr>
                    <w:ins w:id="15530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531" w:author="USer_13" w:date="2024-11-01T11:35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32" w:author="USer_13" w:date="2024-11-01T11:3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Апрель</w:t>
              </w:r>
            </w:ins>
          </w:p>
        </w:tc>
        <w:tc>
          <w:tcPr>
            <w:tcW w:w="1174" w:type="dxa"/>
            <w:gridSpan w:val="5"/>
            <w:tcPrChange w:id="15533" w:author="USer_13" w:date="2024-11-01T13:06:00Z">
              <w:tcPr>
                <w:tcW w:w="1161" w:type="dxa"/>
                <w:gridSpan w:val="5"/>
              </w:tcPr>
            </w:tcPrChange>
          </w:tcPr>
          <w:p w:rsidR="00CB4DB0" w:rsidRPr="00FA4BB8" w:rsidRDefault="00CB4DB0" w:rsidP="00CB4DB0">
            <w:pPr>
              <w:rPr>
                <w:ins w:id="15534" w:author="USer_13" w:date="2024-11-01T11:35:00Z"/>
                <w:rFonts w:ascii="Times New Roman" w:hAnsi="Times New Roman" w:cs="Times New Roman"/>
                <w:sz w:val="16"/>
                <w:szCs w:val="16"/>
                <w:lang w:val="ru-RU"/>
                <w:rPrChange w:id="15535" w:author="USer_13" w:date="2024-11-01T12:54:00Z">
                  <w:rPr>
                    <w:ins w:id="15536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537" w:author="USer_13" w:date="2024-11-01T11:36:00Z">
              <w:r w:rsidRPr="00FA4BB8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5538" w:author="USer_13" w:date="2024-11-01T12:5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Май</w:t>
              </w:r>
            </w:ins>
          </w:p>
        </w:tc>
        <w:tc>
          <w:tcPr>
            <w:tcW w:w="1554" w:type="dxa"/>
            <w:gridSpan w:val="4"/>
            <w:tcPrChange w:id="15539" w:author="USer_13" w:date="2024-11-01T13:06:00Z">
              <w:tcPr>
                <w:tcW w:w="1437" w:type="dxa"/>
                <w:gridSpan w:val="4"/>
              </w:tcPr>
            </w:tcPrChange>
          </w:tcPr>
          <w:p w:rsidR="00CB4DB0" w:rsidRPr="00CB4DB0" w:rsidRDefault="00CB4DB0" w:rsidP="00CB4DB0">
            <w:pPr>
              <w:rPr>
                <w:ins w:id="155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541" w:author="USer_13" w:date="2024-11-01T11:36:00Z">
                  <w:rPr>
                    <w:ins w:id="15542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543" w:author="USer_13" w:date="2024-11-01T11:35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544" w:author="USer_13" w:date="2024-11-01T11:3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</w:tr>
      <w:tr w:rsidR="00FA4BB8" w:rsidRPr="00D23A7A" w:rsidTr="00714AE1">
        <w:trPr>
          <w:cantSplit/>
          <w:trHeight w:val="1706"/>
          <w:ins w:id="15545" w:author="USer_13" w:date="2024-11-01T11:35:00Z"/>
          <w:trPrChange w:id="15546" w:author="USer_13" w:date="2024-11-01T13:06:00Z">
            <w:trPr>
              <w:cantSplit/>
              <w:trHeight w:val="1706"/>
            </w:trPr>
          </w:trPrChange>
        </w:trPr>
        <w:tc>
          <w:tcPr>
            <w:tcW w:w="2143" w:type="dxa"/>
            <w:tcPrChange w:id="15547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5548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" w:type="dxa"/>
            <w:tcPrChange w:id="15549" w:author="USer_13" w:date="2024-11-01T13:06:00Z">
              <w:tcPr>
                <w:tcW w:w="66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5550" w:author="USer_13" w:date="2024-11-01T12:50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15551">
                <w:tblGrid>
                  <w:gridCol w:w="452"/>
                </w:tblGrid>
              </w:tblGridChange>
            </w:tblGrid>
            <w:tr w:rsidR="00D776A8" w:rsidRPr="004D19AC" w:rsidTr="00FA4BB8">
              <w:trPr>
                <w:cantSplit/>
                <w:trHeight w:val="1694"/>
                <w:ins w:id="15552" w:author="USer_13" w:date="2024-11-01T11:35:00Z"/>
                <w:trPrChange w:id="15553" w:author="USer_13" w:date="2024-11-01T12:50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15554" w:author="USer_13" w:date="2024-11-01T12:50:00Z">
                    <w:tcPr>
                      <w:tcW w:w="452" w:type="dxa"/>
                      <w:textDirection w:val="btLr"/>
                    </w:tcPr>
                  </w:tcPrChange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5555" w:author="USer_13" w:date="2024-11-01T11:3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5556" w:author="USer_13" w:date="2024-11-01T11:3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555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extDirection w:val="btLr"/>
            <w:tcPrChange w:id="15558" w:author="USer_13" w:date="2024-11-01T13:06:00Z">
              <w:tcPr>
                <w:tcW w:w="451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559" w:author="USer_13" w:date="2024-11-01T11:35:00Z"/>
                <w:sz w:val="20"/>
                <w:szCs w:val="20"/>
              </w:rPr>
            </w:pPr>
            <w:proofErr w:type="spellStart"/>
            <w:ins w:id="15560" w:author="USer_13" w:date="2024-11-01T11:3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ind w:left="113" w:right="113"/>
              <w:rPr>
                <w:ins w:id="1556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extDirection w:val="btLr"/>
            <w:tcPrChange w:id="15562" w:author="USer_13" w:date="2024-11-01T13:06:00Z">
              <w:tcPr>
                <w:tcW w:w="451" w:type="dxa"/>
                <w:textDirection w:val="btLr"/>
              </w:tcPr>
            </w:tcPrChange>
          </w:tcPr>
          <w:p w:rsidR="00D776A8" w:rsidRPr="00FC2C3A" w:rsidRDefault="00D776A8" w:rsidP="00D776A8">
            <w:pPr>
              <w:ind w:left="113" w:right="113"/>
              <w:rPr>
                <w:ins w:id="155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564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1" w:type="dxa"/>
            <w:textDirection w:val="btLr"/>
            <w:tcPrChange w:id="15565" w:author="USer_13" w:date="2024-11-01T13:06:00Z">
              <w:tcPr>
                <w:tcW w:w="451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566" w:author="USer_13" w:date="2024-11-01T11:35:00Z"/>
                <w:sz w:val="20"/>
                <w:szCs w:val="20"/>
              </w:rPr>
            </w:pPr>
            <w:proofErr w:type="spellStart"/>
            <w:ins w:id="15567" w:author="USer_13" w:date="2024-11-01T11:3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ind w:left="113" w:right="113"/>
              <w:rPr>
                <w:ins w:id="15568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extDirection w:val="btLr"/>
            <w:tcPrChange w:id="15569" w:author="USer_13" w:date="2024-11-01T13:06:00Z">
              <w:tcPr>
                <w:tcW w:w="451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570" w:author="USer_13" w:date="2024-11-01T11:35:00Z"/>
                <w:sz w:val="20"/>
                <w:szCs w:val="20"/>
              </w:rPr>
            </w:pPr>
            <w:ins w:id="15571" w:author="USer_13" w:date="2024-11-01T11:35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D776A8" w:rsidRDefault="00D776A8" w:rsidP="00D776A8">
            <w:pPr>
              <w:ind w:left="113" w:right="113"/>
              <w:rPr>
                <w:ins w:id="15572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" w:type="dxa"/>
            <w:tcPrChange w:id="15573" w:author="USer_13" w:date="2024-11-01T13:06:00Z">
              <w:tcPr>
                <w:tcW w:w="66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5574" w:author="USer_13" w:date="2024-11-01T12:51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15575">
                <w:tblGrid>
                  <w:gridCol w:w="452"/>
                </w:tblGrid>
              </w:tblGridChange>
            </w:tblGrid>
            <w:tr w:rsidR="00D776A8" w:rsidRPr="004D19AC" w:rsidTr="00FA4BB8">
              <w:trPr>
                <w:cantSplit/>
                <w:trHeight w:val="1695"/>
                <w:ins w:id="15576" w:author="USer_13" w:date="2024-11-01T11:35:00Z"/>
                <w:trPrChange w:id="15577" w:author="USer_13" w:date="2024-11-01T12:51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15578" w:author="USer_13" w:date="2024-11-01T12:51:00Z">
                    <w:tcPr>
                      <w:tcW w:w="452" w:type="dxa"/>
                      <w:textDirection w:val="btLr"/>
                    </w:tcPr>
                  </w:tcPrChange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5579" w:author="USer_13" w:date="2024-11-01T11:3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5580" w:author="USer_13" w:date="2024-11-01T11:3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558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582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583" w:author="USer_13" w:date="2024-11-01T11:35:00Z"/>
                <w:sz w:val="20"/>
                <w:szCs w:val="20"/>
              </w:rPr>
            </w:pPr>
            <w:proofErr w:type="spellStart"/>
            <w:ins w:id="15584" w:author="USer_13" w:date="2024-11-01T11:3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558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586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rPr>
                <w:ins w:id="1558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5588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0" w:type="dxa"/>
            <w:textDirection w:val="btLr"/>
            <w:tcPrChange w:id="15589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590" w:author="USer_13" w:date="2024-11-01T11:35:00Z"/>
                <w:sz w:val="20"/>
                <w:szCs w:val="20"/>
              </w:rPr>
            </w:pPr>
            <w:proofErr w:type="spellStart"/>
            <w:ins w:id="15591" w:author="USer_13" w:date="2024-11-01T11:3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5592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593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594" w:author="USer_13" w:date="2024-11-01T11:35:00Z"/>
                <w:sz w:val="20"/>
                <w:szCs w:val="20"/>
              </w:rPr>
            </w:pPr>
            <w:proofErr w:type="spellStart"/>
            <w:ins w:id="15595" w:author="USer_13" w:date="2024-11-01T11:35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559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PrChange w:id="15597" w:author="USer_13" w:date="2024-11-01T13:06:00Z">
              <w:tcPr>
                <w:tcW w:w="665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5598" w:author="USer_13" w:date="2024-11-01T12:51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15599">
                <w:tblGrid>
                  <w:gridCol w:w="452"/>
                </w:tblGrid>
              </w:tblGridChange>
            </w:tblGrid>
            <w:tr w:rsidR="00D776A8" w:rsidRPr="004D19AC" w:rsidTr="00FA4BB8">
              <w:trPr>
                <w:cantSplit/>
                <w:trHeight w:val="1695"/>
                <w:ins w:id="15600" w:author="USer_13" w:date="2024-11-01T11:35:00Z"/>
                <w:trPrChange w:id="15601" w:author="USer_13" w:date="2024-11-01T12:51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15602" w:author="USer_13" w:date="2024-11-01T12:51:00Z">
                    <w:tcPr>
                      <w:tcW w:w="452" w:type="dxa"/>
                      <w:textDirection w:val="btLr"/>
                    </w:tcPr>
                  </w:tcPrChange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5603" w:author="USer_13" w:date="2024-11-01T11:3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5604" w:author="USer_13" w:date="2024-11-01T11:3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560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606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607" w:author="USer_13" w:date="2024-11-01T11:35:00Z"/>
                <w:sz w:val="20"/>
                <w:szCs w:val="20"/>
              </w:rPr>
            </w:pPr>
            <w:proofErr w:type="spellStart"/>
            <w:ins w:id="15608" w:author="USer_13" w:date="2024-11-01T11:3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560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610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rPr>
                <w:ins w:id="1561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5612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0" w:type="dxa"/>
            <w:textDirection w:val="btLr"/>
            <w:tcPrChange w:id="15613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614" w:author="USer_13" w:date="2024-11-01T11:35:00Z"/>
                <w:sz w:val="20"/>
                <w:szCs w:val="20"/>
              </w:rPr>
            </w:pPr>
            <w:proofErr w:type="spellStart"/>
            <w:ins w:id="15615" w:author="USer_13" w:date="2024-11-01T11:3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561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617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618" w:author="USer_13" w:date="2024-11-01T11:35:00Z"/>
                <w:sz w:val="20"/>
                <w:szCs w:val="20"/>
              </w:rPr>
            </w:pPr>
            <w:proofErr w:type="spellStart"/>
            <w:ins w:id="15619" w:author="USer_13" w:date="2024-11-01T11:35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5620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PrChange w:id="15621" w:author="USer_13" w:date="2024-11-01T13:06:00Z">
              <w:tcPr>
                <w:tcW w:w="665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5622" w:author="USer_13" w:date="2024-11-01T12:51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</w:tblPrChange>
            </w:tblPr>
            <w:tblGrid>
              <w:gridCol w:w="452"/>
              <w:tblGridChange w:id="15623">
                <w:tblGrid>
                  <w:gridCol w:w="452"/>
                </w:tblGrid>
              </w:tblGridChange>
            </w:tblGrid>
            <w:tr w:rsidR="00D776A8" w:rsidRPr="004D19AC" w:rsidTr="00FA4BB8">
              <w:trPr>
                <w:cantSplit/>
                <w:trHeight w:val="1695"/>
                <w:ins w:id="15624" w:author="USer_13" w:date="2024-11-01T11:35:00Z"/>
                <w:trPrChange w:id="15625" w:author="USer_13" w:date="2024-11-01T12:51:00Z">
                  <w:trPr>
                    <w:cantSplit/>
                    <w:trHeight w:val="1134"/>
                  </w:trPr>
                </w:trPrChange>
              </w:trPr>
              <w:tc>
                <w:tcPr>
                  <w:tcW w:w="452" w:type="dxa"/>
                  <w:textDirection w:val="btLr"/>
                  <w:tcPrChange w:id="15626" w:author="USer_13" w:date="2024-11-01T12:51:00Z">
                    <w:tcPr>
                      <w:tcW w:w="452" w:type="dxa"/>
                      <w:textDirection w:val="btLr"/>
                    </w:tcPr>
                  </w:tcPrChange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5627" w:author="USer_13" w:date="2024-11-01T11:3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5628" w:author="USer_13" w:date="2024-11-01T11:35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562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630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631" w:author="USer_13" w:date="2024-11-01T11:35:00Z"/>
                <w:sz w:val="20"/>
                <w:szCs w:val="20"/>
              </w:rPr>
            </w:pPr>
            <w:proofErr w:type="spellStart"/>
            <w:ins w:id="15632" w:author="USer_13" w:date="2024-11-01T11:35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5633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634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rPr>
                <w:ins w:id="1563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5636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0" w:type="dxa"/>
            <w:textDirection w:val="btLr"/>
            <w:tcPrChange w:id="15637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638" w:author="USer_13" w:date="2024-11-01T11:35:00Z"/>
                <w:sz w:val="20"/>
                <w:szCs w:val="20"/>
              </w:rPr>
            </w:pPr>
            <w:proofErr w:type="spellStart"/>
            <w:ins w:id="15639" w:author="USer_13" w:date="2024-11-01T11:35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5640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extDirection w:val="btLr"/>
            <w:tcPrChange w:id="15641" w:author="USer_13" w:date="2024-11-01T13:06:00Z">
              <w:tcPr>
                <w:tcW w:w="450" w:type="dxa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5642" w:author="USer_13" w:date="2024-11-01T11:35:00Z"/>
                <w:sz w:val="20"/>
                <w:szCs w:val="20"/>
              </w:rPr>
            </w:pPr>
            <w:proofErr w:type="spellStart"/>
            <w:ins w:id="15643" w:author="USer_13" w:date="2024-11-01T11:35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5644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extDirection w:val="btLr"/>
            <w:tcPrChange w:id="15645" w:author="USer_13" w:date="2024-11-01T13:06:00Z">
              <w:tcPr>
                <w:tcW w:w="236" w:type="dxa"/>
                <w:textDirection w:val="btLr"/>
              </w:tcPr>
            </w:tcPrChange>
          </w:tcPr>
          <w:p w:rsidR="00D776A8" w:rsidRDefault="00FA4BB8">
            <w:pPr>
              <w:ind w:left="113" w:right="113"/>
              <w:rPr>
                <w:ins w:id="1564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  <w:pPrChange w:id="15647" w:author="USer_13" w:date="2024-11-01T12:52:00Z">
                <w:pPr>
                  <w:framePr w:hSpace="180" w:wrap="around" w:hAnchor="margin" w:x="-431" w:y="-1065"/>
                </w:pPr>
              </w:pPrChange>
            </w:pPr>
            <w:proofErr w:type="spellStart"/>
            <w:ins w:id="15648" w:author="USer_13" w:date="2024-11-01T12:52:00Z">
              <w:r w:rsidRPr="004D19A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Федеральные</w:t>
              </w:r>
              <w:proofErr w:type="spellEnd"/>
              <w:r w:rsidRPr="004D19A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ОП</w:t>
              </w:r>
            </w:ins>
          </w:p>
        </w:tc>
        <w:tc>
          <w:tcPr>
            <w:tcW w:w="236" w:type="dxa"/>
            <w:textDirection w:val="btLr"/>
            <w:tcPrChange w:id="15649" w:author="USer_13" w:date="2024-11-01T13:06:00Z">
              <w:tcPr>
                <w:tcW w:w="236" w:type="dxa"/>
                <w:textDirection w:val="btLr"/>
              </w:tcPr>
            </w:tcPrChange>
          </w:tcPr>
          <w:p w:rsidR="00FA4BB8" w:rsidRDefault="00FA4BB8" w:rsidP="00FA4BB8">
            <w:pPr>
              <w:pStyle w:val="Default"/>
              <w:ind w:left="113" w:right="113"/>
              <w:rPr>
                <w:ins w:id="15650" w:author="USer_13" w:date="2024-11-01T12:52:00Z"/>
                <w:sz w:val="20"/>
                <w:szCs w:val="20"/>
              </w:rPr>
            </w:pPr>
            <w:proofErr w:type="spellStart"/>
            <w:ins w:id="15651" w:author="USer_13" w:date="2024-11-01T12:52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>
            <w:pPr>
              <w:ind w:left="113" w:right="113"/>
              <w:rPr>
                <w:ins w:id="15652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  <w:pPrChange w:id="15653" w:author="USer_13" w:date="2024-11-01T12:52:00Z">
                <w:pPr>
                  <w:framePr w:hSpace="180" w:wrap="around" w:hAnchor="margin" w:x="-431" w:y="-1065"/>
                </w:pPr>
              </w:pPrChange>
            </w:pPr>
          </w:p>
        </w:tc>
        <w:tc>
          <w:tcPr>
            <w:tcW w:w="236" w:type="dxa"/>
            <w:textDirection w:val="btLr"/>
            <w:tcPrChange w:id="15654" w:author="USer_13" w:date="2024-11-01T13:06:00Z">
              <w:tcPr>
                <w:tcW w:w="236" w:type="dxa"/>
                <w:textDirection w:val="btLr"/>
              </w:tcPr>
            </w:tcPrChange>
          </w:tcPr>
          <w:p w:rsidR="00D776A8" w:rsidRPr="00FA4BB8" w:rsidRDefault="00FA4BB8">
            <w:pPr>
              <w:ind w:left="113" w:right="113"/>
              <w:rPr>
                <w:ins w:id="15655" w:author="USer_13" w:date="2024-11-01T11:35:00Z"/>
                <w:rFonts w:ascii="Times New Roman" w:hAnsi="Times New Roman" w:cs="Times New Roman"/>
                <w:sz w:val="16"/>
                <w:szCs w:val="16"/>
                <w:lang w:val="ru-RU"/>
                <w:rPrChange w:id="15656" w:author="USer_13" w:date="2024-11-01T12:54:00Z">
                  <w:rPr>
                    <w:ins w:id="15657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5658" w:author="USer_13" w:date="2024-11-01T12:53:00Z">
                <w:pPr>
                  <w:framePr w:hSpace="180" w:wrap="around" w:hAnchor="margin" w:x="-431" w:y="-1065"/>
                </w:pPr>
              </w:pPrChange>
            </w:pPr>
            <w:ins w:id="15659" w:author="USer_13" w:date="2024-11-01T12:53:00Z">
              <w:r w:rsidRPr="00FA4BB8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5660" w:author="USer_13" w:date="2024-11-01T12:54:00Z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rPrChange>
                </w:rPr>
                <w:t>Муниципальные, школьные ОП</w:t>
              </w:r>
            </w:ins>
          </w:p>
        </w:tc>
        <w:tc>
          <w:tcPr>
            <w:tcW w:w="236" w:type="dxa"/>
            <w:textDirection w:val="btLr"/>
            <w:tcPrChange w:id="15661" w:author="USer_13" w:date="2024-11-01T13:06:00Z">
              <w:tcPr>
                <w:tcW w:w="236" w:type="dxa"/>
                <w:textDirection w:val="tbRl"/>
              </w:tcPr>
            </w:tcPrChange>
          </w:tcPr>
          <w:p w:rsidR="00D776A8" w:rsidRPr="00FA4BB8" w:rsidRDefault="00FA4BB8">
            <w:pPr>
              <w:ind w:left="113" w:right="113"/>
              <w:rPr>
                <w:ins w:id="15662" w:author="USer_13" w:date="2024-11-01T11:35:00Z"/>
                <w:rFonts w:ascii="Times New Roman" w:hAnsi="Times New Roman" w:cs="Times New Roman"/>
                <w:sz w:val="16"/>
                <w:szCs w:val="16"/>
                <w:lang w:val="ru-RU"/>
                <w:rPrChange w:id="15663" w:author="USer_13" w:date="2024-11-01T12:54:00Z">
                  <w:rPr>
                    <w:ins w:id="15664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5665" w:author="USer_13" w:date="2024-11-01T12:53:00Z">
                <w:pPr>
                  <w:framePr w:hSpace="180" w:wrap="around" w:hAnchor="margin" w:x="-431" w:y="-1065"/>
                </w:pPr>
              </w:pPrChange>
            </w:pPr>
            <w:ins w:id="15666" w:author="USer_13" w:date="2024-11-01T12:53:00Z">
              <w:r w:rsidRPr="00FA4BB8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5667" w:author="USer_13" w:date="2024-11-01T12:5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Оценочные </w:t>
              </w:r>
            </w:ins>
          </w:p>
        </w:tc>
        <w:tc>
          <w:tcPr>
            <w:tcW w:w="236" w:type="dxa"/>
            <w:gridSpan w:val="2"/>
            <w:textDirection w:val="btLr"/>
            <w:tcPrChange w:id="15668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FA4BB8" w:rsidRDefault="00FA4BB8">
            <w:pPr>
              <w:ind w:left="113" w:right="113"/>
              <w:rPr>
                <w:ins w:id="15669" w:author="USer_13" w:date="2024-11-01T11:35:00Z"/>
                <w:rFonts w:ascii="Times New Roman" w:hAnsi="Times New Roman" w:cs="Times New Roman"/>
                <w:sz w:val="16"/>
                <w:szCs w:val="16"/>
                <w:lang w:val="ru-RU"/>
                <w:rPrChange w:id="15670" w:author="USer_13" w:date="2024-11-01T12:54:00Z">
                  <w:rPr>
                    <w:ins w:id="15671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5672" w:author="USer_13" w:date="2024-11-01T12:54:00Z">
                <w:pPr>
                  <w:framePr w:hSpace="180" w:wrap="around" w:hAnchor="margin" w:x="-431" w:y="-1065"/>
                </w:pPr>
              </w:pPrChange>
            </w:pPr>
            <w:ins w:id="15673" w:author="USer_13" w:date="2024-11-01T12:54:00Z">
              <w:r w:rsidRPr="00FA4BB8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5674" w:author="USer_13" w:date="2024-11-01T12:5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  <w:tc>
          <w:tcPr>
            <w:tcW w:w="414" w:type="dxa"/>
            <w:textDirection w:val="tbRl"/>
            <w:tcPrChange w:id="15675" w:author="USer_13" w:date="2024-11-01T13:06:00Z">
              <w:tcPr>
                <w:tcW w:w="665" w:type="dxa"/>
                <w:textDirection w:val="tbRl"/>
              </w:tcPr>
            </w:tcPrChange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D23A7A" w:rsidTr="00CB4DB0">
              <w:trPr>
                <w:cantSplit/>
                <w:trHeight w:val="1431"/>
                <w:ins w:id="15676" w:author="USer_13" w:date="2024-11-01T11:35:00Z"/>
              </w:trPr>
              <w:tc>
                <w:tcPr>
                  <w:tcW w:w="452" w:type="dxa"/>
                  <w:textDirection w:val="btLr"/>
                </w:tcPr>
                <w:p w:rsidR="00D776A8" w:rsidRPr="00FA4BB8" w:rsidRDefault="00D776A8" w:rsidP="00D776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5677" w:author="USer_13" w:date="2024-11-01T11:35:00Z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  <w:rPrChange w:id="15678" w:author="USer_13" w:date="2024-11-01T12:54:00Z">
                        <w:rPr>
                          <w:ins w:id="15679" w:author="USer_13" w:date="2024-11-01T11:35:00Z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</w:rPrChange>
                    </w:rPr>
                  </w:pPr>
                  <w:ins w:id="15680" w:author="USer_13" w:date="2024-11-01T11:35:00Z">
                    <w:r w:rsidRPr="00FA4BB8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  <w:lang w:val="ru-RU"/>
                        <w:rPrChange w:id="15681" w:author="USer_13" w:date="2024-11-01T12:54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rPrChange>
                      </w:rPr>
                      <w:t xml:space="preserve">Все </w:t>
                    </w:r>
                    <w:r w:rsidR="00FA4BB8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  <w:lang w:val="ru-RU"/>
                      </w:rPr>
                      <w:t>оценочных процедур за год</w:t>
                    </w:r>
                    <w:r w:rsidRPr="00FA4BB8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  <w:lang w:val="ru-RU"/>
                        <w:rPrChange w:id="15682" w:author="USer_13" w:date="2024-11-01T12:54:00Z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rPrChange>
                      </w:rPr>
                      <w:t xml:space="preserve"> полугодие </w:t>
                    </w:r>
                  </w:ins>
                </w:p>
              </w:tc>
            </w:tr>
          </w:tbl>
          <w:p w:rsidR="00D776A8" w:rsidRPr="00FA4BB8" w:rsidRDefault="00D776A8" w:rsidP="00D776A8">
            <w:pPr>
              <w:ind w:left="113" w:right="113"/>
              <w:rPr>
                <w:ins w:id="15683" w:author="USer_13" w:date="2024-11-01T11:35:00Z"/>
                <w:rFonts w:ascii="Times New Roman" w:hAnsi="Times New Roman" w:cs="Times New Roman"/>
                <w:sz w:val="16"/>
                <w:szCs w:val="16"/>
                <w:lang w:val="ru-RU"/>
                <w:rPrChange w:id="15684" w:author="USer_13" w:date="2024-11-01T12:54:00Z">
                  <w:rPr>
                    <w:ins w:id="15685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594" w:type="dxa"/>
            <w:textDirection w:val="btLr"/>
            <w:tcPrChange w:id="15686" w:author="USer_13" w:date="2024-11-01T13:06:00Z">
              <w:tcPr>
                <w:tcW w:w="343" w:type="dxa"/>
                <w:textDirection w:val="btLr"/>
              </w:tcPr>
            </w:tcPrChange>
          </w:tcPr>
          <w:p w:rsidR="00D776A8" w:rsidRDefault="00D776A8">
            <w:pPr>
              <w:ind w:left="113" w:right="113"/>
              <w:rPr>
                <w:ins w:id="1568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  <w:pPrChange w:id="15688" w:author="USer_13" w:date="2024-11-01T12:02:00Z">
                <w:pPr>
                  <w:framePr w:hSpace="180" w:wrap="around" w:hAnchor="margin" w:x="-431" w:y="-1065"/>
                </w:pPr>
              </w:pPrChange>
            </w:pPr>
            <w:ins w:id="15689" w:author="USer_13" w:date="2024-11-01T12:02:00Z">
              <w:r w:rsidRPr="000312D1">
                <w:rPr>
                  <w:rFonts w:ascii="Times New Roman" w:hAnsi="Times New Roman" w:cs="Times New Roman"/>
                  <w:b/>
                  <w:bCs/>
                  <w:color w:val="000000"/>
                  <w:sz w:val="16"/>
                  <w:szCs w:val="16"/>
                  <w:lang w:val="ru-RU"/>
                </w:rPr>
                <w:t>Кол-во часов по учебному</w:t>
              </w:r>
            </w:ins>
          </w:p>
        </w:tc>
        <w:tc>
          <w:tcPr>
            <w:tcW w:w="540" w:type="dxa"/>
            <w:textDirection w:val="btLr"/>
            <w:tcPrChange w:id="15690" w:author="USer_13" w:date="2024-11-01T13:06:00Z">
              <w:tcPr>
                <w:tcW w:w="424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1569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5692" w:author="USer_13" w:date="2024-11-01T12:01:00Z">
              <w:r w:rsidRPr="000312D1"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>Процентное соотношение кол-ва оценочных процедур к кол-ву часов УП, в</w:t>
              </w:r>
            </w:ins>
          </w:p>
        </w:tc>
      </w:tr>
      <w:tr w:rsidR="00D776A8" w:rsidTr="00896CC0">
        <w:trPr>
          <w:ins w:id="15693" w:author="USer_13" w:date="2024-11-01T11:35:00Z"/>
          <w:trPrChange w:id="15694" w:author="USer_13" w:date="2024-11-01T12:59:00Z">
            <w:trPr>
              <w:gridAfter w:val="0"/>
              <w:wAfter w:w="14" w:type="dxa"/>
            </w:trPr>
          </w:trPrChange>
        </w:trPr>
        <w:tc>
          <w:tcPr>
            <w:tcW w:w="14737" w:type="dxa"/>
            <w:gridSpan w:val="30"/>
            <w:tcPrChange w:id="15695" w:author="USer_13" w:date="2024-11-01T12:59:00Z">
              <w:tcPr>
                <w:tcW w:w="14607" w:type="dxa"/>
                <w:gridSpan w:val="30"/>
              </w:tcPr>
            </w:tcPrChange>
          </w:tcPr>
          <w:p w:rsidR="00D776A8" w:rsidRPr="00CB4DB0" w:rsidRDefault="00D776A8" w:rsidP="00D776A8">
            <w:pPr>
              <w:rPr>
                <w:ins w:id="1569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697" w:author="USer_13" w:date="2024-11-01T11:36:00Z">
                  <w:rPr>
                    <w:ins w:id="15698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699" w:author="USer_13" w:date="2024-11-01T11:35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              </w:t>
              </w:r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700" w:author="USer_13" w:date="2024-11-01T11:3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5 класс</w:t>
              </w:r>
            </w:ins>
          </w:p>
        </w:tc>
      </w:tr>
      <w:tr w:rsidR="00D776A8" w:rsidRPr="00896CC0" w:rsidTr="00714AE1">
        <w:trPr>
          <w:ins w:id="15701" w:author="USer_13" w:date="2024-11-01T11:35:00Z"/>
        </w:trPr>
        <w:tc>
          <w:tcPr>
            <w:tcW w:w="2143" w:type="dxa"/>
            <w:tcPrChange w:id="15702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pStyle w:val="Default"/>
              <w:rPr>
                <w:ins w:id="15703" w:author="USer_13" w:date="2024-11-01T11:35:00Z"/>
                <w:sz w:val="20"/>
                <w:szCs w:val="20"/>
              </w:rPr>
            </w:pPr>
            <w:proofErr w:type="spellStart"/>
            <w:ins w:id="15704" w:author="USer_13" w:date="2024-11-01T11:35:00Z">
              <w:r>
                <w:rPr>
                  <w:sz w:val="20"/>
                  <w:szCs w:val="20"/>
                </w:rPr>
                <w:t>Русский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язык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6" w:type="dxa"/>
            <w:tcPrChange w:id="15705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570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707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708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709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710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711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57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5713" w:author="USer_13" w:date="2024-11-01T13:06:00Z">
              <w:tcPr>
                <w:tcW w:w="451" w:type="dxa"/>
              </w:tcPr>
            </w:tcPrChange>
          </w:tcPr>
          <w:p w:rsidR="00D776A8" w:rsidRPr="000312D1" w:rsidRDefault="00896CC0" w:rsidP="00D776A8">
            <w:pPr>
              <w:rPr>
                <w:ins w:id="157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1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5716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57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1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2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2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2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24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572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2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5727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57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2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3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3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3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3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3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3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3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3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5738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573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40" w:author="USer_13" w:date="2024-11-01T12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74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4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45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57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4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74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50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36" w:type="dxa"/>
            <w:tcPrChange w:id="1575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7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75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7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75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75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757" w:author="USer_13" w:date="2024-11-01T13:06:00Z">
              <w:tcPr>
                <w:tcW w:w="236" w:type="dxa"/>
              </w:tcPr>
            </w:tcPrChange>
          </w:tcPr>
          <w:p w:rsidR="00D776A8" w:rsidRPr="000312D1" w:rsidRDefault="00FA4BB8" w:rsidP="00D776A8">
            <w:pPr>
              <w:rPr>
                <w:ins w:id="1575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59" w:author="USer_13" w:date="2024-11-01T12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5760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FA4BB8" w:rsidP="00D776A8">
            <w:pPr>
              <w:rPr>
                <w:ins w:id="157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62" w:author="USer_13" w:date="2024-11-01T12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5763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57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65" w:author="USer_13" w:date="2024-11-01T12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</w:t>
              </w:r>
            </w:ins>
          </w:p>
        </w:tc>
        <w:tc>
          <w:tcPr>
            <w:tcW w:w="594" w:type="dxa"/>
            <w:tcPrChange w:id="15766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57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768" w:author="USer_13" w:date="2024-11-01T12:56:00Z">
                  <w:rPr>
                    <w:ins w:id="15769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770" w:author="USer_13" w:date="2024-11-01T12:56:00Z">
              <w:r w:rsidRPr="00896CC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5771" w:author="USer_13" w:date="2024-11-01T12:5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170</w:t>
              </w:r>
            </w:ins>
          </w:p>
        </w:tc>
        <w:tc>
          <w:tcPr>
            <w:tcW w:w="540" w:type="dxa"/>
            <w:tcPrChange w:id="15772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577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774" w:author="USer_13" w:date="2024-11-01T12:56:00Z">
                  <w:rPr>
                    <w:ins w:id="15775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776" w:author="USer_13" w:date="2024-11-01T13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4,1</w:t>
              </w:r>
            </w:ins>
          </w:p>
        </w:tc>
      </w:tr>
      <w:tr w:rsidR="00D776A8" w:rsidRPr="00896CC0" w:rsidTr="00714AE1">
        <w:trPr>
          <w:ins w:id="15777" w:author="USer_13" w:date="2024-11-01T11:35:00Z"/>
        </w:trPr>
        <w:tc>
          <w:tcPr>
            <w:tcW w:w="2143" w:type="dxa"/>
            <w:tcPrChange w:id="15778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57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8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6" w:type="dxa"/>
            <w:tcPrChange w:id="15781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5782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783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784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785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78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787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57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5789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579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79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5792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579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9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9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9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79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79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0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0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580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58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0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0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0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1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1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5814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58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1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1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2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22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8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25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582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82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82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8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830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8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83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8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5834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896CC0" w:rsidP="00D776A8">
            <w:pPr>
              <w:rPr>
                <w:ins w:id="158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36" w:author="USer_13" w:date="2024-11-01T13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5837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58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3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5840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58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842" w:author="USer_13" w:date="2024-11-01T12:56:00Z">
                  <w:rPr>
                    <w:ins w:id="15843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844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540" w:type="dxa"/>
            <w:tcPrChange w:id="15845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58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847" w:author="USer_13" w:date="2024-11-01T12:56:00Z">
                  <w:rPr>
                    <w:ins w:id="15848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849" w:author="USer_13" w:date="2024-11-01T13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1,9</w:t>
              </w:r>
            </w:ins>
          </w:p>
        </w:tc>
      </w:tr>
      <w:tr w:rsidR="00D776A8" w:rsidRPr="00896CC0" w:rsidTr="00714AE1">
        <w:trPr>
          <w:ins w:id="15850" w:author="USer_13" w:date="2024-11-01T11:35:00Z"/>
        </w:trPr>
        <w:tc>
          <w:tcPr>
            <w:tcW w:w="2143" w:type="dxa"/>
            <w:tcPrChange w:id="15851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58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5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6" w:type="dxa"/>
            <w:tcPrChange w:id="15854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585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856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85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858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85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86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58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6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1" w:type="dxa"/>
            <w:tcPrChange w:id="15863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8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6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6" w:type="dxa"/>
            <w:tcPrChange w:id="15866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58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6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6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7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7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7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7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875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58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7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5878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58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8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8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8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8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887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58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8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589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58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9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9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9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9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89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8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89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89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0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0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590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90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0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90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0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90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0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5910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896CC0" w:rsidP="00D776A8">
            <w:pPr>
              <w:rPr>
                <w:ins w:id="1591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12" w:author="USer_13" w:date="2024-11-01T13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5913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59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1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ins>
          </w:p>
        </w:tc>
        <w:tc>
          <w:tcPr>
            <w:tcW w:w="594" w:type="dxa"/>
            <w:tcPrChange w:id="15916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59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918" w:author="USer_13" w:date="2024-11-01T12:56:00Z">
                  <w:rPr>
                    <w:ins w:id="15919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920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540" w:type="dxa"/>
            <w:tcPrChange w:id="15921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59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923" w:author="USer_13" w:date="2024-11-01T12:56:00Z">
                  <w:rPr>
                    <w:ins w:id="15924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925" w:author="USer_13" w:date="2024-11-01T13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7,8</w:t>
              </w:r>
            </w:ins>
          </w:p>
        </w:tc>
      </w:tr>
      <w:tr w:rsidR="00D776A8" w:rsidRPr="00896CC0" w:rsidTr="00714AE1">
        <w:trPr>
          <w:ins w:id="15926" w:author="USer_13" w:date="2024-11-01T11:35:00Z"/>
        </w:trPr>
        <w:tc>
          <w:tcPr>
            <w:tcW w:w="2143" w:type="dxa"/>
            <w:tcPrChange w:id="15927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59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29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6" w:type="dxa"/>
            <w:tcPrChange w:id="15930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593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932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933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934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593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5936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59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5938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593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4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5941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59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4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4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47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594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4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0" w:type="dxa"/>
            <w:tcPrChange w:id="15950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59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5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5" w:type="dxa"/>
            <w:tcPrChange w:id="1595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59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5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5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5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5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5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6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6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96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6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5965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596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67" w:author="USer_13" w:date="2024-11-01T12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596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6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7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7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7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597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597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7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597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7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97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8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98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598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5983" w:author="USer_13" w:date="2024-11-01T13:06:00Z">
              <w:tcPr>
                <w:tcW w:w="236" w:type="dxa"/>
              </w:tcPr>
            </w:tcPrChange>
          </w:tcPr>
          <w:p w:rsidR="00D776A8" w:rsidRPr="000312D1" w:rsidRDefault="00896CC0" w:rsidP="00D776A8">
            <w:pPr>
              <w:rPr>
                <w:ins w:id="1598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85" w:author="USer_13" w:date="2024-11-01T12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5986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896CC0" w:rsidP="00D776A8">
            <w:pPr>
              <w:rPr>
                <w:ins w:id="159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88" w:author="USer_13" w:date="2024-11-01T12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5989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599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599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ins>
          </w:p>
        </w:tc>
        <w:tc>
          <w:tcPr>
            <w:tcW w:w="594" w:type="dxa"/>
            <w:tcPrChange w:id="15992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599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994" w:author="USer_13" w:date="2024-11-01T12:56:00Z">
                  <w:rPr>
                    <w:ins w:id="15995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5996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170</w:t>
              </w:r>
            </w:ins>
          </w:p>
        </w:tc>
        <w:tc>
          <w:tcPr>
            <w:tcW w:w="540" w:type="dxa"/>
            <w:tcPrChange w:id="15997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599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5999" w:author="USer_13" w:date="2024-11-01T12:56:00Z">
                  <w:rPr>
                    <w:ins w:id="16000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001" w:author="USer_13" w:date="2024-11-01T12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4,7</w:t>
              </w:r>
            </w:ins>
          </w:p>
        </w:tc>
      </w:tr>
      <w:tr w:rsidR="00D776A8" w:rsidRPr="00896CC0" w:rsidTr="00714AE1">
        <w:trPr>
          <w:ins w:id="16002" w:author="USer_13" w:date="2024-11-01T11:35:00Z"/>
        </w:trPr>
        <w:tc>
          <w:tcPr>
            <w:tcW w:w="2143" w:type="dxa"/>
            <w:tcPrChange w:id="16003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60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0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История</w:t>
              </w:r>
            </w:ins>
          </w:p>
        </w:tc>
        <w:tc>
          <w:tcPr>
            <w:tcW w:w="666" w:type="dxa"/>
            <w:tcPrChange w:id="16006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00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008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00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010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01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01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0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01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0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1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017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01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1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2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2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25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60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2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028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0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3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3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3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3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3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039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60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41" w:author="USer_13" w:date="2024-11-01T13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04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4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4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4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4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4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4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5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605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0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05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0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05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05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057" w:author="USer_13" w:date="2024-11-01T13:06:00Z">
              <w:tcPr>
                <w:tcW w:w="236" w:type="dxa"/>
              </w:tcPr>
            </w:tcPrChange>
          </w:tcPr>
          <w:p w:rsidR="00D776A8" w:rsidRPr="000312D1" w:rsidRDefault="00896CC0" w:rsidP="00D776A8">
            <w:pPr>
              <w:rPr>
                <w:ins w:id="1605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59" w:author="USer_13" w:date="2024-11-01T13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060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896CC0" w:rsidP="00D776A8">
            <w:pPr>
              <w:rPr>
                <w:ins w:id="160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62" w:author="USer_13" w:date="2024-11-01T13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063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60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6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594" w:type="dxa"/>
            <w:tcPrChange w:id="16066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0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068" w:author="USer_13" w:date="2024-11-01T12:56:00Z">
                  <w:rPr>
                    <w:ins w:id="16069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070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540" w:type="dxa"/>
            <w:tcPrChange w:id="16071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60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073" w:author="USer_13" w:date="2024-11-01T12:56:00Z">
                  <w:rPr>
                    <w:ins w:id="16074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075" w:author="USer_13" w:date="2024-11-01T13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896CC0" w:rsidTr="00714AE1">
        <w:trPr>
          <w:ins w:id="16076" w:author="USer_13" w:date="2024-11-01T11:35:00Z"/>
        </w:trPr>
        <w:tc>
          <w:tcPr>
            <w:tcW w:w="2143" w:type="dxa"/>
            <w:tcPrChange w:id="16077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607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7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6" w:type="dxa"/>
            <w:tcPrChange w:id="16080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08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082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083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084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08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086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0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088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08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9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091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09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9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9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09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097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609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099" w:author="USer_13" w:date="2024-11-01T13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100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61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0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610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1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0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0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0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1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1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114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1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1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1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2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2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1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2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612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12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12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1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130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1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13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1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6134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896CC0" w:rsidP="00D776A8">
            <w:pPr>
              <w:rPr>
                <w:ins w:id="161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36" w:author="USer_13" w:date="2024-11-01T13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6137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61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3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594" w:type="dxa"/>
            <w:tcPrChange w:id="16140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1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142" w:author="USer_13" w:date="2024-11-01T12:56:00Z">
                  <w:rPr>
                    <w:ins w:id="16143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144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6145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61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147" w:author="USer_13" w:date="2024-11-01T12:56:00Z">
                  <w:rPr>
                    <w:ins w:id="16148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149" w:author="USer_13" w:date="2024-11-01T13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RPr="00896CC0" w:rsidTr="00714AE1">
        <w:trPr>
          <w:ins w:id="16150" w:author="USer_13" w:date="2024-11-01T11:35:00Z"/>
        </w:trPr>
        <w:tc>
          <w:tcPr>
            <w:tcW w:w="2143" w:type="dxa"/>
            <w:tcPrChange w:id="16151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61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5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Биология </w:t>
              </w:r>
            </w:ins>
          </w:p>
        </w:tc>
        <w:tc>
          <w:tcPr>
            <w:tcW w:w="666" w:type="dxa"/>
            <w:tcPrChange w:id="16154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15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156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15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158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15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16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1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16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1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6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165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16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6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6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7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7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7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7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176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17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7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8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8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8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8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187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61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89" w:author="USer_13" w:date="2024-11-01T13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19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9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9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9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19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196" w:author="USer_13" w:date="2024-11-01T13:06:00Z">
              <w:tcPr>
                <w:tcW w:w="450" w:type="dxa"/>
              </w:tcPr>
            </w:tcPrChange>
          </w:tcPr>
          <w:p w:rsidR="00D776A8" w:rsidRPr="000312D1" w:rsidRDefault="00896CC0" w:rsidP="00D776A8">
            <w:pPr>
              <w:rPr>
                <w:ins w:id="161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19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619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0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20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0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20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20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6207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62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4" w:type="dxa"/>
            <w:tcPrChange w:id="16209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62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1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594" w:type="dxa"/>
            <w:tcPrChange w:id="16212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2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214" w:author="USer_13" w:date="2024-11-01T12:56:00Z">
                  <w:rPr>
                    <w:ins w:id="16215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216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6217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621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219" w:author="USer_13" w:date="2024-11-01T12:56:00Z">
                  <w:rPr>
                    <w:ins w:id="16220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221" w:author="USer_13" w:date="2024-11-01T13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896CC0" w:rsidTr="00714AE1">
        <w:trPr>
          <w:ins w:id="16222" w:author="USer_13" w:date="2024-11-01T11:35:00Z"/>
        </w:trPr>
        <w:tc>
          <w:tcPr>
            <w:tcW w:w="2143" w:type="dxa"/>
            <w:tcPrChange w:id="16223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62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2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ОДНКНР</w:t>
              </w:r>
            </w:ins>
          </w:p>
        </w:tc>
        <w:tc>
          <w:tcPr>
            <w:tcW w:w="666" w:type="dxa"/>
            <w:tcPrChange w:id="16226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22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228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22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230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23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23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2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23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2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3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237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2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3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4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4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4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4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248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2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5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5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5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5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5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5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5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5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259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26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6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6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6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6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26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2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6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270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27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7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27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27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276" w:author="USer_13" w:date="2024-11-01T13:06:00Z">
              <w:tcPr>
                <w:tcW w:w="236" w:type="dxa"/>
              </w:tcPr>
            </w:tcPrChange>
          </w:tcPr>
          <w:p w:rsidR="00D776A8" w:rsidRPr="000312D1" w:rsidRDefault="00896CC0" w:rsidP="00D776A8">
            <w:pPr>
              <w:rPr>
                <w:ins w:id="1627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78" w:author="USer_13" w:date="2024-11-01T13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279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896CC0" w:rsidP="00D776A8">
            <w:pPr>
              <w:rPr>
                <w:ins w:id="1628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81" w:author="USer_13" w:date="2024-11-01T13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282" w:author="USer_13" w:date="2024-11-01T13:06:00Z">
              <w:tcPr>
                <w:tcW w:w="665" w:type="dxa"/>
              </w:tcPr>
            </w:tcPrChange>
          </w:tcPr>
          <w:p w:rsidR="00D776A8" w:rsidRPr="000312D1" w:rsidRDefault="00896CC0" w:rsidP="00D776A8">
            <w:pPr>
              <w:rPr>
                <w:ins w:id="162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8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594" w:type="dxa"/>
            <w:tcPrChange w:id="16285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28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287" w:author="USer_13" w:date="2024-11-01T12:56:00Z">
                  <w:rPr>
                    <w:ins w:id="16288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289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6290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896CC0" w:rsidP="00D776A8">
            <w:pPr>
              <w:rPr>
                <w:ins w:id="162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292" w:author="USer_13" w:date="2024-11-01T12:56:00Z">
                  <w:rPr>
                    <w:ins w:id="16293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294" w:author="USer_13" w:date="2024-11-01T13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896CC0" w:rsidTr="00714AE1">
        <w:trPr>
          <w:ins w:id="16295" w:author="USer_13" w:date="2024-11-01T11:35:00Z"/>
        </w:trPr>
        <w:tc>
          <w:tcPr>
            <w:tcW w:w="2143" w:type="dxa"/>
            <w:tcPrChange w:id="16296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62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298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666" w:type="dxa"/>
            <w:tcPrChange w:id="16299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300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301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302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303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304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305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3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307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3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0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310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31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1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1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1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1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2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321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3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2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2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2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3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3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332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3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3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3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3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3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4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4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34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3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34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3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34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34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34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35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6351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63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4" w:type="dxa"/>
            <w:tcPrChange w:id="1635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3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5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594" w:type="dxa"/>
            <w:tcPrChange w:id="16356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35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358" w:author="USer_13" w:date="2024-11-01T12:56:00Z">
                  <w:rPr>
                    <w:ins w:id="16359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360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540" w:type="dxa"/>
            <w:tcPrChange w:id="16361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3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363" w:author="USer_13" w:date="2024-11-01T12:56:00Z">
                  <w:rPr>
                    <w:ins w:id="16364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365" w:author="USer_13" w:date="2024-11-01T13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896CC0" w:rsidTr="00714AE1">
        <w:trPr>
          <w:ins w:id="16366" w:author="USer_13" w:date="2024-11-01T11:35:00Z"/>
        </w:trPr>
        <w:tc>
          <w:tcPr>
            <w:tcW w:w="2143" w:type="dxa"/>
            <w:tcPrChange w:id="16367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63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69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6" w:type="dxa"/>
            <w:tcPrChange w:id="16370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371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372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373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374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37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376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37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378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3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8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381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38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8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8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8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8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8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8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9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39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392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39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9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9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9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39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39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0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0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40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4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0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0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0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1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1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41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41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41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420" w:author="USer_13" w:date="2024-11-01T13:06:00Z">
              <w:tcPr>
                <w:tcW w:w="236" w:type="dxa"/>
              </w:tcPr>
            </w:tcPrChange>
          </w:tcPr>
          <w:p w:rsidR="00D776A8" w:rsidRPr="000312D1" w:rsidRDefault="00714AE1" w:rsidP="00D776A8">
            <w:pPr>
              <w:rPr>
                <w:ins w:id="164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22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423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714AE1" w:rsidP="00D776A8">
            <w:pPr>
              <w:rPr>
                <w:ins w:id="164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25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426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42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28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594" w:type="dxa"/>
            <w:tcPrChange w:id="16429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43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431" w:author="USer_13" w:date="2024-11-01T12:56:00Z">
                  <w:rPr>
                    <w:ins w:id="16432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433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6434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4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436" w:author="USer_13" w:date="2024-11-01T12:56:00Z">
                  <w:rPr>
                    <w:ins w:id="16437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438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896CC0" w:rsidTr="00714AE1">
        <w:trPr>
          <w:ins w:id="16439" w:author="USer_13" w:date="2024-11-01T11:35:00Z"/>
        </w:trPr>
        <w:tc>
          <w:tcPr>
            <w:tcW w:w="2143" w:type="dxa"/>
            <w:tcPrChange w:id="16440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64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42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6" w:type="dxa"/>
            <w:tcPrChange w:id="16443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444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445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446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447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448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449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45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451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4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5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454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45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5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5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5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5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6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6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6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465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46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6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6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7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7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7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7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476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47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7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8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8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48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4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8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48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48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9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49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9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49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4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6495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649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4" w:type="dxa"/>
            <w:tcPrChange w:id="16497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49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49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594" w:type="dxa"/>
            <w:tcPrChange w:id="16500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5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502" w:author="USer_13" w:date="2024-11-01T12:56:00Z">
                  <w:rPr>
                    <w:ins w:id="16503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504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6505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5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507" w:author="USer_13" w:date="2024-11-01T12:56:00Z">
                  <w:rPr>
                    <w:ins w:id="16508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509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</w:tr>
      <w:tr w:rsidR="00D776A8" w:rsidRPr="00896CC0" w:rsidTr="00714AE1">
        <w:trPr>
          <w:ins w:id="16510" w:author="USer_13" w:date="2024-11-01T11:35:00Z"/>
        </w:trPr>
        <w:tc>
          <w:tcPr>
            <w:tcW w:w="2143" w:type="dxa"/>
            <w:tcPrChange w:id="16511" w:author="USer_13" w:date="2024-11-01T13:06:00Z">
              <w:tcPr>
                <w:tcW w:w="2143" w:type="dxa"/>
              </w:tcPr>
            </w:tcPrChange>
          </w:tcPr>
          <w:p w:rsidR="00D776A8" w:rsidRPr="00FC2C3A" w:rsidRDefault="00D776A8" w:rsidP="00D776A8">
            <w:pPr>
              <w:rPr>
                <w:ins w:id="165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13" w:author="USer_13" w:date="2024-11-01T11:35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6" w:type="dxa"/>
            <w:tcPrChange w:id="16514" w:author="USer_13" w:date="2024-11-01T13:06:00Z">
              <w:tcPr>
                <w:tcW w:w="666" w:type="dxa"/>
              </w:tcPr>
            </w:tcPrChange>
          </w:tcPr>
          <w:p w:rsidR="00D776A8" w:rsidRDefault="00D776A8" w:rsidP="00D776A8">
            <w:pPr>
              <w:rPr>
                <w:ins w:id="16515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516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517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518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6519" w:author="USer_13" w:date="2024-11-01T11:35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PrChange w:id="1652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5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52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52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2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525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5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2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2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3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3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3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3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3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3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536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5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3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3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4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4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4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4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4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4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547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54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4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5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5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5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55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55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5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55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55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560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5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56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5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564" w:author="USer_13" w:date="2024-11-01T13:06:00Z">
              <w:tcPr>
                <w:tcW w:w="236" w:type="dxa"/>
              </w:tcPr>
            </w:tcPrChange>
          </w:tcPr>
          <w:p w:rsidR="00D776A8" w:rsidRPr="000312D1" w:rsidRDefault="00714AE1" w:rsidP="00D776A8">
            <w:pPr>
              <w:rPr>
                <w:ins w:id="1656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66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567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714AE1" w:rsidP="00D776A8">
            <w:pPr>
              <w:rPr>
                <w:ins w:id="165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69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570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5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572" w:author="USer_13" w:date="2024-11-01T13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594" w:type="dxa"/>
            <w:tcPrChange w:id="16573" w:author="USer_13" w:date="2024-11-01T13:06:00Z">
              <w:tcPr>
                <w:tcW w:w="343" w:type="dxa"/>
              </w:tcPr>
            </w:tcPrChange>
          </w:tcPr>
          <w:p w:rsidR="00D776A8" w:rsidRPr="00896CC0" w:rsidRDefault="00896CC0" w:rsidP="00D776A8">
            <w:pPr>
              <w:rPr>
                <w:ins w:id="165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575" w:author="USer_13" w:date="2024-11-01T12:56:00Z">
                  <w:rPr>
                    <w:ins w:id="16576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577" w:author="USer_13" w:date="2024-11-01T12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540" w:type="dxa"/>
            <w:tcPrChange w:id="16578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5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580" w:author="USer_13" w:date="2024-11-01T12:56:00Z">
                  <w:rPr>
                    <w:ins w:id="16581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582" w:author="USer_13" w:date="2024-11-01T13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1,4</w:t>
              </w:r>
            </w:ins>
          </w:p>
        </w:tc>
      </w:tr>
      <w:tr w:rsidR="00D776A8" w:rsidRPr="00896CC0" w:rsidTr="00896CC0">
        <w:trPr>
          <w:ins w:id="16583" w:author="USer_13" w:date="2024-11-01T11:35:00Z"/>
          <w:trPrChange w:id="16584" w:author="USer_13" w:date="2024-11-01T12:59:00Z">
            <w:trPr>
              <w:gridAfter w:val="0"/>
              <w:wAfter w:w="14" w:type="dxa"/>
            </w:trPr>
          </w:trPrChange>
        </w:trPr>
        <w:tc>
          <w:tcPr>
            <w:tcW w:w="14737" w:type="dxa"/>
            <w:gridSpan w:val="30"/>
            <w:tcPrChange w:id="16585" w:author="USer_13" w:date="2024-11-01T12:59:00Z">
              <w:tcPr>
                <w:tcW w:w="14607" w:type="dxa"/>
                <w:gridSpan w:val="30"/>
              </w:tcPr>
            </w:tcPrChange>
          </w:tcPr>
          <w:p w:rsidR="00D776A8" w:rsidRPr="00896CC0" w:rsidRDefault="00D776A8" w:rsidP="00D776A8">
            <w:pPr>
              <w:rPr>
                <w:ins w:id="1658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  <w:rPrChange w:id="16587" w:author="USer_13" w:date="2024-11-01T12:56:00Z">
                  <w:rPr>
                    <w:ins w:id="16588" w:author="USer_13" w:date="2024-11-01T11:35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6589" w:author="USer_13" w:date="2024-11-01T11:35:00Z">
              <w:r w:rsidRPr="00896CC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590" w:author="USer_13" w:date="2024-11-01T12:5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                                                                     </w:t>
              </w:r>
            </w:ins>
            <w:ins w:id="16591" w:author="USer_13" w:date="2024-11-01T11:37:00Z">
              <w:r w:rsidRPr="00896CC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</w:t>
              </w:r>
            </w:ins>
            <w:ins w:id="16592" w:author="USer_13" w:date="2024-11-01T11:35:00Z">
              <w:r w:rsidRPr="00896CC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6593" w:author="USer_13" w:date="2024-11-01T12:56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 6 класс</w:t>
              </w:r>
            </w:ins>
          </w:p>
        </w:tc>
      </w:tr>
      <w:tr w:rsidR="00D776A8" w:rsidRPr="00896CC0" w:rsidTr="00714AE1">
        <w:trPr>
          <w:ins w:id="16594" w:author="USer_13" w:date="2024-11-01T11:35:00Z"/>
        </w:trPr>
        <w:tc>
          <w:tcPr>
            <w:tcW w:w="2143" w:type="dxa"/>
            <w:tcPrChange w:id="16595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659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ins w:id="16597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0312D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0312D1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0312D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6" w:type="dxa"/>
            <w:tcPrChange w:id="1659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59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0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0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0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0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06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1" w:type="dxa"/>
            <w:tcPrChange w:id="16607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09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6" w:type="dxa"/>
            <w:tcPrChange w:id="16610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61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1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1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1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1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2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621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6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2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2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2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3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3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632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6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34" w:author="USer_13" w:date="2024-11-01T13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0" w:type="dxa"/>
            <w:tcPrChange w:id="1663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3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3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3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41" w:author="USer_13" w:date="2024-11-01T13:06:00Z">
              <w:tcPr>
                <w:tcW w:w="450" w:type="dxa"/>
              </w:tcPr>
            </w:tcPrChange>
          </w:tcPr>
          <w:p w:rsidR="00D776A8" w:rsidRPr="000312D1" w:rsidRDefault="00714AE1" w:rsidP="00D776A8">
            <w:pPr>
              <w:rPr>
                <w:ins w:id="166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4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36" w:type="dxa"/>
            <w:tcPrChange w:id="1664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64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64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64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64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6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650" w:author="USer_13" w:date="2024-11-01T13:06:00Z">
              <w:tcPr>
                <w:tcW w:w="236" w:type="dxa"/>
              </w:tcPr>
            </w:tcPrChange>
          </w:tcPr>
          <w:p w:rsidR="00D776A8" w:rsidRPr="000312D1" w:rsidRDefault="00714AE1" w:rsidP="00D776A8">
            <w:pPr>
              <w:rPr>
                <w:ins w:id="166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52" w:author="USer_13" w:date="2024-11-01T13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653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714AE1" w:rsidP="00D776A8">
            <w:pPr>
              <w:rPr>
                <w:ins w:id="166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55" w:author="USer_13" w:date="2024-11-01T13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656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65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5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594" w:type="dxa"/>
            <w:tcPrChange w:id="16659" w:author="USer_13" w:date="2024-11-01T13:06:00Z">
              <w:tcPr>
                <w:tcW w:w="343" w:type="dxa"/>
              </w:tcPr>
            </w:tcPrChange>
          </w:tcPr>
          <w:p w:rsidR="00D776A8" w:rsidRPr="00896CC0" w:rsidRDefault="00714AE1" w:rsidP="00D776A8">
            <w:pPr>
              <w:rPr>
                <w:ins w:id="1666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61" w:author="USer_13" w:date="2024-11-01T13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204</w:t>
              </w:r>
            </w:ins>
          </w:p>
        </w:tc>
        <w:tc>
          <w:tcPr>
            <w:tcW w:w="540" w:type="dxa"/>
            <w:tcPrChange w:id="16662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6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64" w:author="USer_13" w:date="2024-11-01T13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2.4</w:t>
              </w:r>
            </w:ins>
          </w:p>
        </w:tc>
      </w:tr>
      <w:tr w:rsidR="00D776A8" w:rsidRPr="00896CC0" w:rsidTr="00714AE1">
        <w:trPr>
          <w:ins w:id="16665" w:author="USer_13" w:date="2024-11-01T11:35:00Z"/>
        </w:trPr>
        <w:tc>
          <w:tcPr>
            <w:tcW w:w="2143" w:type="dxa"/>
            <w:tcPrChange w:id="16666" w:author="USer_13" w:date="2024-11-01T13:06:00Z">
              <w:tcPr>
                <w:tcW w:w="2143" w:type="dxa"/>
              </w:tcPr>
            </w:tcPrChange>
          </w:tcPr>
          <w:p w:rsidR="00D776A8" w:rsidRPr="000312D1" w:rsidRDefault="00714AE1" w:rsidP="00D776A8">
            <w:pPr>
              <w:rPr>
                <w:ins w:id="166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6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6" w:type="dxa"/>
            <w:tcPrChange w:id="1666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67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71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73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75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677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67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7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680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6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8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8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8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8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8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69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691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69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9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9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9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9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69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69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0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0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702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7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0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0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0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0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0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0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10" w:author="USer_13" w:date="2024-11-01T13:06:00Z">
              <w:tcPr>
                <w:tcW w:w="450" w:type="dxa"/>
              </w:tcPr>
            </w:tcPrChange>
          </w:tcPr>
          <w:p w:rsidR="00D776A8" w:rsidRPr="000312D1" w:rsidRDefault="00714AE1" w:rsidP="00D776A8">
            <w:pPr>
              <w:rPr>
                <w:ins w:id="1671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1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71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7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71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71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71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71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719" w:author="USer_13" w:date="2024-11-01T13:06:00Z">
              <w:tcPr>
                <w:tcW w:w="236" w:type="dxa"/>
              </w:tcPr>
            </w:tcPrChange>
          </w:tcPr>
          <w:p w:rsidR="00D776A8" w:rsidRPr="000312D1" w:rsidRDefault="00714AE1" w:rsidP="00D776A8">
            <w:pPr>
              <w:rPr>
                <w:ins w:id="1672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21" w:author="USer_13" w:date="2024-11-01T13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722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714AE1" w:rsidP="00D776A8">
            <w:pPr>
              <w:rPr>
                <w:ins w:id="1672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24" w:author="USer_13" w:date="2024-11-01T13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725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7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2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6728" w:author="USer_13" w:date="2024-11-01T13:06:00Z">
              <w:tcPr>
                <w:tcW w:w="343" w:type="dxa"/>
              </w:tcPr>
            </w:tcPrChange>
          </w:tcPr>
          <w:p w:rsidR="00D776A8" w:rsidRPr="00896CC0" w:rsidRDefault="00714AE1" w:rsidP="00D776A8">
            <w:pPr>
              <w:rPr>
                <w:ins w:id="167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30" w:author="USer_13" w:date="2024-11-01T13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540" w:type="dxa"/>
            <w:tcPrChange w:id="16731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73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33" w:author="USer_13" w:date="2024-11-01T13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1.9</w:t>
              </w:r>
            </w:ins>
          </w:p>
        </w:tc>
      </w:tr>
      <w:tr w:rsidR="00D776A8" w:rsidRPr="00896CC0" w:rsidTr="00714AE1">
        <w:trPr>
          <w:ins w:id="16734" w:author="USer_13" w:date="2024-11-01T11:35:00Z"/>
        </w:trPr>
        <w:tc>
          <w:tcPr>
            <w:tcW w:w="2143" w:type="dxa"/>
            <w:tcPrChange w:id="16735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673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3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6" w:type="dxa"/>
            <w:tcPrChange w:id="1673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73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74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7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74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74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74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74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746" w:author="USer_13" w:date="2024-11-01T13:06:00Z">
              <w:tcPr>
                <w:tcW w:w="451" w:type="dxa"/>
              </w:tcPr>
            </w:tcPrChange>
          </w:tcPr>
          <w:p w:rsidR="00D776A8" w:rsidRDefault="00714AE1" w:rsidP="00D776A8">
            <w:pPr>
              <w:rPr>
                <w:ins w:id="1674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4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74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75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5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5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5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5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5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758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675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6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6761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7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6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6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6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6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6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770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67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7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677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7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7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7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7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7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78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781" w:author="USer_13" w:date="2024-11-01T13:06:00Z">
              <w:tcPr>
                <w:tcW w:w="450" w:type="dxa"/>
              </w:tcPr>
            </w:tcPrChange>
          </w:tcPr>
          <w:p w:rsidR="00D776A8" w:rsidRDefault="00714AE1" w:rsidP="00D776A8">
            <w:pPr>
              <w:rPr>
                <w:ins w:id="1678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8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678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7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78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7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78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78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790" w:author="USer_13" w:date="2024-11-01T13:06:00Z">
              <w:tcPr>
                <w:tcW w:w="236" w:type="dxa"/>
              </w:tcPr>
            </w:tcPrChange>
          </w:tcPr>
          <w:p w:rsidR="00D776A8" w:rsidRPr="000312D1" w:rsidRDefault="00714AE1" w:rsidP="00D776A8">
            <w:pPr>
              <w:rPr>
                <w:ins w:id="167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92" w:author="USer_13" w:date="2024-11-01T13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793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714AE1" w:rsidP="00D776A8">
            <w:pPr>
              <w:rPr>
                <w:ins w:id="167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95" w:author="USer_13" w:date="2024-11-01T13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796" w:author="USer_13" w:date="2024-11-01T13:06:00Z">
              <w:tcPr>
                <w:tcW w:w="665" w:type="dxa"/>
              </w:tcPr>
            </w:tcPrChange>
          </w:tcPr>
          <w:p w:rsidR="00D776A8" w:rsidRDefault="00714AE1" w:rsidP="00D776A8">
            <w:pPr>
              <w:rPr>
                <w:ins w:id="167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79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</w:t>
              </w:r>
            </w:ins>
          </w:p>
        </w:tc>
        <w:tc>
          <w:tcPr>
            <w:tcW w:w="594" w:type="dxa"/>
            <w:tcPrChange w:id="16799" w:author="USer_13" w:date="2024-11-01T13:06:00Z">
              <w:tcPr>
                <w:tcW w:w="343" w:type="dxa"/>
              </w:tcPr>
            </w:tcPrChange>
          </w:tcPr>
          <w:p w:rsidR="00D776A8" w:rsidRPr="00896CC0" w:rsidRDefault="00714AE1" w:rsidP="00D776A8">
            <w:pPr>
              <w:rPr>
                <w:ins w:id="1680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01" w:author="USer_13" w:date="2024-11-01T13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540" w:type="dxa"/>
            <w:tcPrChange w:id="16802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8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04" w:author="USer_13" w:date="2024-11-01T13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6,8</w:t>
              </w:r>
            </w:ins>
          </w:p>
        </w:tc>
      </w:tr>
      <w:tr w:rsidR="00D776A8" w:rsidRPr="00896CC0" w:rsidTr="00714AE1">
        <w:trPr>
          <w:ins w:id="16805" w:author="USer_13" w:date="2024-11-01T11:35:00Z"/>
        </w:trPr>
        <w:tc>
          <w:tcPr>
            <w:tcW w:w="2143" w:type="dxa"/>
            <w:tcPrChange w:id="16806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680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08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Математика</w:t>
              </w:r>
            </w:ins>
          </w:p>
        </w:tc>
        <w:tc>
          <w:tcPr>
            <w:tcW w:w="666" w:type="dxa"/>
            <w:tcPrChange w:id="1680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8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11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13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15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1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1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1" w:type="dxa"/>
            <w:tcPrChange w:id="16818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2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6" w:type="dxa"/>
            <w:tcPrChange w:id="16821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8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2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27" w:author="USer_13" w:date="2024-11-01T13:06:00Z">
              <w:tcPr>
                <w:tcW w:w="450" w:type="dxa"/>
              </w:tcPr>
            </w:tcPrChange>
          </w:tcPr>
          <w:p w:rsidR="00D776A8" w:rsidRPr="000312D1" w:rsidRDefault="00714AE1" w:rsidP="00D776A8">
            <w:pPr>
              <w:rPr>
                <w:ins w:id="168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29" w:author="USer_13" w:date="2024-11-01T13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830" w:author="USer_13" w:date="2024-11-01T13:06:00Z">
              <w:tcPr>
                <w:tcW w:w="450" w:type="dxa"/>
              </w:tcPr>
            </w:tcPrChange>
          </w:tcPr>
          <w:p w:rsidR="00D776A8" w:rsidRPr="000312D1" w:rsidRDefault="00714AE1" w:rsidP="00D776A8">
            <w:pPr>
              <w:rPr>
                <w:ins w:id="168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3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5" w:type="dxa"/>
            <w:tcPrChange w:id="16833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83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3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3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3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3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4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0" w:type="dxa"/>
            <w:tcPrChange w:id="1684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4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4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5" w:type="dxa"/>
            <w:tcPrChange w:id="16845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8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47" w:author="USer_13" w:date="2024-11-01T13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1,5</w:t>
              </w:r>
            </w:ins>
          </w:p>
        </w:tc>
        <w:tc>
          <w:tcPr>
            <w:tcW w:w="450" w:type="dxa"/>
            <w:tcPrChange w:id="1684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5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5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85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854" w:author="USer_13" w:date="2024-11-01T13:06:00Z">
              <w:tcPr>
                <w:tcW w:w="450" w:type="dxa"/>
              </w:tcPr>
            </w:tcPrChange>
          </w:tcPr>
          <w:p w:rsidR="00D776A8" w:rsidRPr="000312D1" w:rsidRDefault="00714AE1" w:rsidP="00D776A8">
            <w:pPr>
              <w:rPr>
                <w:ins w:id="1685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5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1,5</w:t>
              </w:r>
            </w:ins>
          </w:p>
        </w:tc>
        <w:tc>
          <w:tcPr>
            <w:tcW w:w="236" w:type="dxa"/>
            <w:tcPrChange w:id="1685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85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85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86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86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8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863" w:author="USer_13" w:date="2024-11-01T13:06:00Z">
              <w:tcPr>
                <w:tcW w:w="236" w:type="dxa"/>
              </w:tcPr>
            </w:tcPrChange>
          </w:tcPr>
          <w:p w:rsidR="00D776A8" w:rsidRPr="000312D1" w:rsidRDefault="00714AE1" w:rsidP="00D776A8">
            <w:pPr>
              <w:rPr>
                <w:ins w:id="168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65" w:author="USer_13" w:date="2024-11-01T13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6866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714AE1" w:rsidP="00D776A8">
            <w:pPr>
              <w:rPr>
                <w:ins w:id="168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68" w:author="USer_13" w:date="2024-11-01T13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6869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87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7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11,5</w:t>
              </w:r>
            </w:ins>
          </w:p>
        </w:tc>
        <w:tc>
          <w:tcPr>
            <w:tcW w:w="594" w:type="dxa"/>
            <w:tcPrChange w:id="16872" w:author="USer_13" w:date="2024-11-01T13:06:00Z">
              <w:tcPr>
                <w:tcW w:w="343" w:type="dxa"/>
              </w:tcPr>
            </w:tcPrChange>
          </w:tcPr>
          <w:p w:rsidR="00D776A8" w:rsidRPr="00896CC0" w:rsidRDefault="00714AE1" w:rsidP="00D776A8">
            <w:pPr>
              <w:rPr>
                <w:ins w:id="1687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74" w:author="USer_13" w:date="2024-11-01T13:1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170</w:t>
              </w:r>
            </w:ins>
          </w:p>
        </w:tc>
        <w:tc>
          <w:tcPr>
            <w:tcW w:w="540" w:type="dxa"/>
            <w:tcPrChange w:id="16875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714AE1" w:rsidP="00D776A8">
            <w:pPr>
              <w:rPr>
                <w:ins w:id="168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77" w:author="USer_13" w:date="2024-11-01T13:1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6,8</w:t>
              </w:r>
            </w:ins>
          </w:p>
        </w:tc>
      </w:tr>
      <w:tr w:rsidR="00D776A8" w:rsidRPr="00896CC0" w:rsidTr="00714AE1">
        <w:trPr>
          <w:ins w:id="16878" w:author="USer_13" w:date="2024-11-01T11:35:00Z"/>
        </w:trPr>
        <w:tc>
          <w:tcPr>
            <w:tcW w:w="2143" w:type="dxa"/>
            <w:tcPrChange w:id="16879" w:author="USer_13" w:date="2024-11-01T13:06:00Z">
              <w:tcPr>
                <w:tcW w:w="2143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  <w:tblPrChange w:id="16880" w:author="USer_13" w:date="2024-11-01T12:49:00Z"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</w:tblPrChange>
            </w:tblPr>
            <w:tblGrid>
              <w:gridCol w:w="1879"/>
              <w:tblGridChange w:id="16881">
                <w:tblGrid>
                  <w:gridCol w:w="1940"/>
                </w:tblGrid>
              </w:tblGridChange>
            </w:tblGrid>
            <w:tr w:rsidR="00D776A8" w:rsidRPr="002873AD" w:rsidTr="00FA4BB8">
              <w:trPr>
                <w:trHeight w:val="422"/>
                <w:ins w:id="16882" w:author="USer_13" w:date="2024-11-01T11:35:00Z"/>
                <w:trPrChange w:id="16883" w:author="USer_13" w:date="2024-11-01T12:49:00Z">
                  <w:trPr>
                    <w:trHeight w:val="437"/>
                  </w:trPr>
                </w:trPrChange>
              </w:trPr>
              <w:tc>
                <w:tcPr>
                  <w:tcW w:w="1879" w:type="dxa"/>
                  <w:tcPrChange w:id="16884" w:author="USer_13" w:date="2024-11-01T12:49:00Z">
                    <w:tcPr>
                      <w:tcW w:w="1940" w:type="dxa"/>
                    </w:tcPr>
                  </w:tcPrChange>
                </w:tcPr>
                <w:p w:rsidR="00D776A8" w:rsidRPr="002873AD" w:rsidRDefault="00D776A8" w:rsidP="00D776A8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6885" w:author="USer_13" w:date="2024-11-01T11:35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6886" w:author="USer_13" w:date="2024-11-01T11:35:00Z"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История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России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Всеобщая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история</w:t>
                    </w:r>
                    <w:proofErr w:type="spellEnd"/>
                    <w:r w:rsidRPr="002873A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</w:p>
              </w:tc>
            </w:tr>
          </w:tbl>
          <w:p w:rsidR="00D776A8" w:rsidRPr="000312D1" w:rsidRDefault="00D776A8" w:rsidP="00D776A8">
            <w:pPr>
              <w:rPr>
                <w:ins w:id="168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PrChange w:id="1688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88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9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9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9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9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89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896" w:author="USer_13" w:date="2024-11-01T13:06:00Z">
              <w:tcPr>
                <w:tcW w:w="451" w:type="dxa"/>
              </w:tcPr>
            </w:tcPrChange>
          </w:tcPr>
          <w:p w:rsidR="00D776A8" w:rsidRPr="000312D1" w:rsidRDefault="00714AE1" w:rsidP="00D776A8">
            <w:pPr>
              <w:rPr>
                <w:ins w:id="168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89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89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90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0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0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0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0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0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0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91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91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1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1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1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1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2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921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9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23" w:author="USer_13" w:date="2024-11-01T13:1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92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2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2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2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2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30" w:author="USer_13" w:date="2024-11-01T13:06:00Z">
              <w:tcPr>
                <w:tcW w:w="450" w:type="dxa"/>
              </w:tcPr>
            </w:tcPrChange>
          </w:tcPr>
          <w:p w:rsidR="00D776A8" w:rsidRPr="000312D1" w:rsidRDefault="00714AE1" w:rsidP="00D776A8">
            <w:pPr>
              <w:rPr>
                <w:ins w:id="169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3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693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93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93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93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93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9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693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69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6941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69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43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6944" w:author="USer_13" w:date="2024-11-01T13:06:00Z">
              <w:tcPr>
                <w:tcW w:w="665" w:type="dxa"/>
              </w:tcPr>
            </w:tcPrChange>
          </w:tcPr>
          <w:p w:rsidR="00D776A8" w:rsidRPr="000312D1" w:rsidRDefault="00CE0A3C" w:rsidP="00D776A8">
            <w:pPr>
              <w:rPr>
                <w:ins w:id="1694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46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6947" w:author="USer_13" w:date="2024-11-01T13:06:00Z">
              <w:tcPr>
                <w:tcW w:w="343" w:type="dxa"/>
              </w:tcPr>
            </w:tcPrChange>
          </w:tcPr>
          <w:p w:rsidR="00D776A8" w:rsidRPr="00896CC0" w:rsidRDefault="00CE0A3C" w:rsidP="00D776A8">
            <w:pPr>
              <w:rPr>
                <w:ins w:id="1694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49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540" w:type="dxa"/>
            <w:tcPrChange w:id="16950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CE0A3C" w:rsidP="00D776A8">
            <w:pPr>
              <w:rPr>
                <w:ins w:id="169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52" w:author="USer_13" w:date="2024-11-01T13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896CC0" w:rsidTr="00714AE1">
        <w:trPr>
          <w:trHeight w:val="195"/>
          <w:ins w:id="16953" w:author="USer_13" w:date="2024-11-01T11:35:00Z"/>
          <w:trPrChange w:id="16954" w:author="USer_13" w:date="2024-11-01T13:06:00Z">
            <w:trPr>
              <w:trHeight w:val="195"/>
            </w:trPr>
          </w:trPrChange>
        </w:trPr>
        <w:tc>
          <w:tcPr>
            <w:tcW w:w="2143" w:type="dxa"/>
            <w:tcPrChange w:id="16955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6956" w:author="USer_13" w:date="2024-11-01T11:35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6957" w:author="USer_13" w:date="2024-11-01T11:3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6" w:type="dxa"/>
            <w:tcPrChange w:id="1695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95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96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9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96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96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96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96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6966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69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6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696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697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7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7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7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7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7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7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98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69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8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8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8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8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8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9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6991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699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6993" w:author="USer_13" w:date="2024-11-01T13:1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699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9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9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699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699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0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0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700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00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0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00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00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7011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0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13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7014" w:author="USer_13" w:date="2024-11-01T13:06:00Z">
              <w:tcPr>
                <w:tcW w:w="665" w:type="dxa"/>
              </w:tcPr>
            </w:tcPrChange>
          </w:tcPr>
          <w:p w:rsidR="00D776A8" w:rsidRPr="000312D1" w:rsidRDefault="00CE0A3C" w:rsidP="00D776A8">
            <w:pPr>
              <w:rPr>
                <w:ins w:id="170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1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017" w:author="USer_13" w:date="2024-11-01T13:06:00Z">
              <w:tcPr>
                <w:tcW w:w="343" w:type="dxa"/>
              </w:tcPr>
            </w:tcPrChange>
          </w:tcPr>
          <w:p w:rsidR="00D776A8" w:rsidRPr="00896CC0" w:rsidRDefault="00CE0A3C" w:rsidP="00D776A8">
            <w:pPr>
              <w:rPr>
                <w:ins w:id="1701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19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7020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CE0A3C" w:rsidP="00D776A8">
            <w:pPr>
              <w:rPr>
                <w:ins w:id="170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22" w:author="USer_13" w:date="2024-11-01T13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896CC0" w:rsidTr="00714AE1">
        <w:trPr>
          <w:trHeight w:val="195"/>
          <w:ins w:id="17023" w:author="USer_13" w:date="2024-11-01T11:35:00Z"/>
          <w:trPrChange w:id="17024" w:author="USer_13" w:date="2024-11-01T13:06:00Z">
            <w:trPr>
              <w:trHeight w:val="195"/>
            </w:trPr>
          </w:trPrChange>
        </w:trPr>
        <w:tc>
          <w:tcPr>
            <w:tcW w:w="2143" w:type="dxa"/>
            <w:tcPrChange w:id="17025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7026" w:author="USer_13" w:date="2024-11-01T11:35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7027" w:author="USer_13" w:date="2024-11-01T11:3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6" w:type="dxa"/>
            <w:tcPrChange w:id="1702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0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03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0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03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0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03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0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036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70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3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703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0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4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4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4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47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04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4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05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0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5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5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5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5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5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5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58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05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6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061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70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63" w:author="USer_13" w:date="2024-11-01T13:1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706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6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6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06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68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06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070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0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7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707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07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07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7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07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08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7081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08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83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7084" w:author="USer_13" w:date="2024-11-01T13:06:00Z">
              <w:tcPr>
                <w:tcW w:w="665" w:type="dxa"/>
              </w:tcPr>
            </w:tcPrChange>
          </w:tcPr>
          <w:p w:rsidR="00D776A8" w:rsidRDefault="00CE0A3C" w:rsidP="00D776A8">
            <w:pPr>
              <w:rPr>
                <w:ins w:id="170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8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087" w:author="USer_13" w:date="2024-11-01T13:06:00Z">
              <w:tcPr>
                <w:tcW w:w="343" w:type="dxa"/>
              </w:tcPr>
            </w:tcPrChange>
          </w:tcPr>
          <w:p w:rsidR="00D776A8" w:rsidRPr="00896CC0" w:rsidRDefault="00CE0A3C" w:rsidP="00D776A8">
            <w:pPr>
              <w:rPr>
                <w:ins w:id="170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89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7090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CE0A3C" w:rsidP="00D776A8">
            <w:pPr>
              <w:rPr>
                <w:ins w:id="170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092" w:author="USer_13" w:date="2024-11-01T13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896CC0" w:rsidTr="00714AE1">
        <w:trPr>
          <w:trHeight w:val="195"/>
          <w:ins w:id="17093" w:author="USer_13" w:date="2024-11-01T11:35:00Z"/>
          <w:trPrChange w:id="17094" w:author="USer_13" w:date="2024-11-01T13:06:00Z">
            <w:trPr>
              <w:trHeight w:val="195"/>
            </w:trPr>
          </w:trPrChange>
        </w:trPr>
        <w:tc>
          <w:tcPr>
            <w:tcW w:w="2143" w:type="dxa"/>
            <w:tcPrChange w:id="17095" w:author="USer_13" w:date="2024-11-01T13:06:00Z">
              <w:tcPr>
                <w:tcW w:w="2143" w:type="dxa"/>
              </w:tcPr>
            </w:tcPrChange>
          </w:tcPr>
          <w:p w:rsidR="00D776A8" w:rsidRDefault="00D776A8" w:rsidP="00D776A8">
            <w:pPr>
              <w:rPr>
                <w:ins w:id="17096" w:author="USer_13" w:date="2024-11-01T11:35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7097" w:author="USer_13" w:date="2024-11-01T11:3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Биология</w:t>
              </w:r>
            </w:ins>
          </w:p>
        </w:tc>
        <w:tc>
          <w:tcPr>
            <w:tcW w:w="666" w:type="dxa"/>
            <w:tcPrChange w:id="1709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09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0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0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0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0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06" w:author="USer_13" w:date="2024-11-01T13:06:00Z">
              <w:tcPr>
                <w:tcW w:w="451" w:type="dxa"/>
              </w:tcPr>
            </w:tcPrChange>
          </w:tcPr>
          <w:p w:rsidR="00D776A8" w:rsidRDefault="00D776A8" w:rsidP="00D776A8">
            <w:pPr>
              <w:rPr>
                <w:ins w:id="1710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0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7109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1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1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1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1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1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17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11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1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12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1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2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2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2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2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2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2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28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1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3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131" w:author="USer_13" w:date="2024-11-01T13:06:00Z">
              <w:tcPr>
                <w:tcW w:w="665" w:type="dxa"/>
              </w:tcPr>
            </w:tcPrChange>
          </w:tcPr>
          <w:p w:rsidR="00D776A8" w:rsidRPr="000312D1" w:rsidRDefault="00714AE1" w:rsidP="00D776A8">
            <w:pPr>
              <w:rPr>
                <w:ins w:id="1713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33" w:author="USer_13" w:date="2024-11-01T13:1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713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3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38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13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40" w:author="USer_13" w:date="2024-11-01T13:06:00Z">
              <w:tcPr>
                <w:tcW w:w="450" w:type="dxa"/>
              </w:tcPr>
            </w:tcPrChange>
          </w:tcPr>
          <w:p w:rsidR="00D776A8" w:rsidRDefault="00D776A8" w:rsidP="00D776A8">
            <w:pPr>
              <w:rPr>
                <w:ins w:id="1714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4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714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1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14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1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14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14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149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15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7151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1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53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7154" w:author="USer_13" w:date="2024-11-01T13:06:00Z">
              <w:tcPr>
                <w:tcW w:w="665" w:type="dxa"/>
              </w:tcPr>
            </w:tcPrChange>
          </w:tcPr>
          <w:p w:rsidR="00D776A8" w:rsidRDefault="00CE0A3C" w:rsidP="00D776A8">
            <w:pPr>
              <w:rPr>
                <w:ins w:id="1715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5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157" w:author="USer_13" w:date="2024-11-01T13:06:00Z">
              <w:tcPr>
                <w:tcW w:w="343" w:type="dxa"/>
              </w:tcPr>
            </w:tcPrChange>
          </w:tcPr>
          <w:p w:rsidR="00D776A8" w:rsidRPr="00896CC0" w:rsidRDefault="00CE0A3C" w:rsidP="00D776A8">
            <w:pPr>
              <w:rPr>
                <w:ins w:id="1715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59" w:author="USer_13" w:date="2024-11-01T13:1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7160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896CC0" w:rsidRDefault="00CE0A3C" w:rsidP="00D776A8">
            <w:pPr>
              <w:rPr>
                <w:ins w:id="1716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62" w:author="USer_13" w:date="2024-11-01T13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58</w:t>
              </w:r>
            </w:ins>
          </w:p>
        </w:tc>
      </w:tr>
      <w:tr w:rsidR="00D776A8" w:rsidRPr="000312D1" w:rsidTr="00714AE1">
        <w:trPr>
          <w:ins w:id="17163" w:author="USer_13" w:date="2024-11-01T11:35:00Z"/>
        </w:trPr>
        <w:tc>
          <w:tcPr>
            <w:tcW w:w="2143" w:type="dxa"/>
            <w:tcPrChange w:id="17164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716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ins w:id="17166" w:author="USer_13" w:date="2024-11-01T11:35:00Z">
              <w:r w:rsidRPr="000312D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lastRenderedPageBreak/>
                <w:t>Труд</w:t>
              </w:r>
              <w:proofErr w:type="spellEnd"/>
            </w:ins>
          </w:p>
        </w:tc>
        <w:tc>
          <w:tcPr>
            <w:tcW w:w="666" w:type="dxa"/>
            <w:tcPrChange w:id="17167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1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69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7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71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73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7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175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17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7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717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1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8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8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8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8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8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189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19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9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9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9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9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9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19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19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19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20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2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0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0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0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06" w:author="USer_13" w:date="2024-11-01T13:06:00Z">
              <w:tcPr>
                <w:tcW w:w="450" w:type="dxa"/>
              </w:tcPr>
            </w:tcPrChange>
          </w:tcPr>
          <w:p w:rsidR="00D776A8" w:rsidRPr="000312D1" w:rsidRDefault="00CE0A3C" w:rsidP="00D776A8">
            <w:pPr>
              <w:rPr>
                <w:ins w:id="1720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0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0" w:type="dxa"/>
            <w:tcPrChange w:id="17209" w:author="USer_13" w:date="2024-11-01T13:06:00Z">
              <w:tcPr>
                <w:tcW w:w="450" w:type="dxa"/>
              </w:tcPr>
            </w:tcPrChange>
          </w:tcPr>
          <w:p w:rsidR="00D776A8" w:rsidRPr="000312D1" w:rsidRDefault="00CE0A3C" w:rsidP="00D776A8">
            <w:pPr>
              <w:rPr>
                <w:ins w:id="172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1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721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21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21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1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218" w:author="USer_13" w:date="2024-11-01T13:06:00Z">
              <w:tcPr>
                <w:tcW w:w="236" w:type="dxa"/>
              </w:tcPr>
            </w:tcPrChange>
          </w:tcPr>
          <w:p w:rsidR="00D776A8" w:rsidRPr="000312D1" w:rsidRDefault="00CE0A3C" w:rsidP="00D776A8">
            <w:pPr>
              <w:rPr>
                <w:ins w:id="172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20" w:author="USer_13" w:date="2024-11-01T13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7221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2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23" w:author="USer_13" w:date="2024-11-01T13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7224" w:author="USer_13" w:date="2024-11-01T13:06:00Z">
              <w:tcPr>
                <w:tcW w:w="665" w:type="dxa"/>
              </w:tcPr>
            </w:tcPrChange>
          </w:tcPr>
          <w:p w:rsidR="00D776A8" w:rsidRPr="000312D1" w:rsidRDefault="00CE0A3C" w:rsidP="00D776A8">
            <w:pPr>
              <w:rPr>
                <w:ins w:id="1722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2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227" w:author="USer_13" w:date="2024-11-01T13:06:00Z">
              <w:tcPr>
                <w:tcW w:w="343" w:type="dxa"/>
              </w:tcPr>
            </w:tcPrChange>
          </w:tcPr>
          <w:p w:rsidR="00D776A8" w:rsidRPr="000312D1" w:rsidRDefault="00CE0A3C" w:rsidP="00D776A8">
            <w:pPr>
              <w:rPr>
                <w:ins w:id="172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29" w:author="USer_13" w:date="2024-11-01T13:1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540" w:type="dxa"/>
            <w:tcPrChange w:id="17230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2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32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0312D1" w:rsidTr="00714AE1">
        <w:trPr>
          <w:ins w:id="17233" w:author="USer_13" w:date="2024-11-01T11:35:00Z"/>
        </w:trPr>
        <w:tc>
          <w:tcPr>
            <w:tcW w:w="2143" w:type="dxa"/>
            <w:tcPrChange w:id="17234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72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36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6" w:type="dxa"/>
            <w:tcPrChange w:id="17237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23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239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2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241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2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243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2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245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2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4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7248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2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5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5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5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5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5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5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5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5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5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259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26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6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6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6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6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6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6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69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270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27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7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7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7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7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27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7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7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727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28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81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728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284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8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286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8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28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28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7290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29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92" w:author="USer_13" w:date="2024-11-01T13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14" w:type="dxa"/>
            <w:tcPrChange w:id="17293" w:author="USer_13" w:date="2024-11-01T13:06:00Z">
              <w:tcPr>
                <w:tcW w:w="665" w:type="dxa"/>
              </w:tcPr>
            </w:tcPrChange>
          </w:tcPr>
          <w:p w:rsidR="00D776A8" w:rsidRPr="000312D1" w:rsidRDefault="00CE0A3C" w:rsidP="00D776A8">
            <w:pPr>
              <w:rPr>
                <w:ins w:id="172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9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296" w:author="USer_13" w:date="2024-11-01T13:06:00Z">
              <w:tcPr>
                <w:tcW w:w="343" w:type="dxa"/>
              </w:tcPr>
            </w:tcPrChange>
          </w:tcPr>
          <w:p w:rsidR="00D776A8" w:rsidRPr="000312D1" w:rsidRDefault="00CE0A3C" w:rsidP="00D776A8">
            <w:pPr>
              <w:rPr>
                <w:ins w:id="172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298" w:author="USer_13" w:date="2024-11-01T13:1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7299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30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01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0312D1" w:rsidTr="00714AE1">
        <w:trPr>
          <w:ins w:id="17302" w:author="USer_13" w:date="2024-11-01T11:35:00Z"/>
        </w:trPr>
        <w:tc>
          <w:tcPr>
            <w:tcW w:w="2143" w:type="dxa"/>
            <w:tcPrChange w:id="17303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730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05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6" w:type="dxa"/>
            <w:tcPrChange w:id="17306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30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08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0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1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1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12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1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14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1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1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7317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31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1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2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2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2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2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2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2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2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2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328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32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3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3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3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3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3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36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38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339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34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4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4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4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4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4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4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4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0" w:type="dxa"/>
            <w:tcPrChange w:id="1734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4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50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tcPrChange w:id="17351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35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353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35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355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35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357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35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PrChange w:id="17359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36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4" w:type="dxa"/>
            <w:tcPrChange w:id="17361" w:author="USer_13" w:date="2024-11-01T13:06:00Z">
              <w:tcPr>
                <w:tcW w:w="665" w:type="dxa"/>
              </w:tcPr>
            </w:tcPrChange>
          </w:tcPr>
          <w:p w:rsidR="00D776A8" w:rsidRPr="000312D1" w:rsidRDefault="00CE0A3C" w:rsidP="00D776A8">
            <w:pPr>
              <w:rPr>
                <w:ins w:id="1736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63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364" w:author="USer_13" w:date="2024-11-01T13:06:00Z">
              <w:tcPr>
                <w:tcW w:w="343" w:type="dxa"/>
              </w:tcPr>
            </w:tcPrChange>
          </w:tcPr>
          <w:p w:rsidR="00D776A8" w:rsidRPr="000312D1" w:rsidRDefault="00CE0A3C" w:rsidP="00D776A8">
            <w:pPr>
              <w:rPr>
                <w:ins w:id="1736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66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540" w:type="dxa"/>
            <w:tcPrChange w:id="17367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36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69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0312D1" w:rsidTr="00714AE1">
        <w:trPr>
          <w:ins w:id="17370" w:author="USer_13" w:date="2024-11-01T11:35:00Z"/>
        </w:trPr>
        <w:tc>
          <w:tcPr>
            <w:tcW w:w="2143" w:type="dxa"/>
            <w:tcPrChange w:id="17371" w:author="USer_13" w:date="2024-11-01T13:06:00Z">
              <w:tcPr>
                <w:tcW w:w="2143" w:type="dxa"/>
              </w:tcPr>
            </w:tcPrChange>
          </w:tcPr>
          <w:p w:rsidR="00D776A8" w:rsidRPr="000312D1" w:rsidRDefault="00D776A8" w:rsidP="00D776A8">
            <w:pPr>
              <w:rPr>
                <w:ins w:id="1737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73" w:author="USer_13" w:date="2024-11-01T11:35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6" w:type="dxa"/>
            <w:tcPrChange w:id="17374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37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76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7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78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7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80" w:author="USer_13" w:date="2024-11-01T13:06:00Z">
              <w:tcPr>
                <w:tcW w:w="451" w:type="dxa"/>
              </w:tcPr>
            </w:tcPrChange>
          </w:tcPr>
          <w:p w:rsidR="00D776A8" w:rsidRPr="000312D1" w:rsidRDefault="00D776A8" w:rsidP="00D776A8">
            <w:pPr>
              <w:rPr>
                <w:ins w:id="1738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" w:type="dxa"/>
            <w:tcPrChange w:id="17382" w:author="USer_13" w:date="2024-11-01T13:06:00Z">
              <w:tcPr>
                <w:tcW w:w="451" w:type="dxa"/>
              </w:tcPr>
            </w:tcPrChange>
          </w:tcPr>
          <w:p w:rsidR="00D776A8" w:rsidRPr="000312D1" w:rsidRDefault="00CE0A3C" w:rsidP="00D776A8">
            <w:pPr>
              <w:rPr>
                <w:ins w:id="1738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84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6" w:type="dxa"/>
            <w:tcPrChange w:id="17385" w:author="USer_13" w:date="2024-11-01T13:06:00Z">
              <w:tcPr>
                <w:tcW w:w="666" w:type="dxa"/>
              </w:tcPr>
            </w:tcPrChange>
          </w:tcPr>
          <w:p w:rsidR="00D776A8" w:rsidRPr="000312D1" w:rsidRDefault="00D776A8" w:rsidP="00D776A8">
            <w:pPr>
              <w:rPr>
                <w:ins w:id="1738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87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8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8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9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9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9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9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9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395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396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39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398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39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00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0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02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0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04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0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06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5" w:type="dxa"/>
            <w:tcPrChange w:id="17407" w:author="USer_13" w:date="2024-11-01T13:06:00Z">
              <w:tcPr>
                <w:tcW w:w="665" w:type="dxa"/>
              </w:tcPr>
            </w:tcPrChange>
          </w:tcPr>
          <w:p w:rsidR="00D776A8" w:rsidRPr="000312D1" w:rsidRDefault="00D776A8" w:rsidP="00D776A8">
            <w:pPr>
              <w:rPr>
                <w:ins w:id="1740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09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10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11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12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13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1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PrChange w:id="17415" w:author="USer_13" w:date="2024-11-01T13:06:00Z">
              <w:tcPr>
                <w:tcW w:w="450" w:type="dxa"/>
              </w:tcPr>
            </w:tcPrChange>
          </w:tcPr>
          <w:p w:rsidR="00D776A8" w:rsidRPr="000312D1" w:rsidRDefault="00D776A8" w:rsidP="00D776A8">
            <w:pPr>
              <w:rPr>
                <w:ins w:id="17416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17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36" w:type="dxa"/>
            <w:tcPrChange w:id="17418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419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420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42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422" w:author="USer_13" w:date="2024-11-01T13:06:00Z">
              <w:tcPr>
                <w:tcW w:w="236" w:type="dxa"/>
              </w:tcPr>
            </w:tcPrChange>
          </w:tcPr>
          <w:p w:rsidR="00D776A8" w:rsidRPr="000312D1" w:rsidRDefault="00D776A8" w:rsidP="00D776A8">
            <w:pPr>
              <w:rPr>
                <w:ins w:id="17423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17424" w:author="USer_13" w:date="2024-11-01T13:06:00Z">
              <w:tcPr>
                <w:tcW w:w="236" w:type="dxa"/>
              </w:tcPr>
            </w:tcPrChange>
          </w:tcPr>
          <w:p w:rsidR="00D776A8" w:rsidRPr="000312D1" w:rsidRDefault="00CE0A3C" w:rsidP="00D776A8">
            <w:pPr>
              <w:rPr>
                <w:ins w:id="17425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26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36" w:type="dxa"/>
            <w:gridSpan w:val="2"/>
            <w:tcPrChange w:id="17427" w:author="USer_13" w:date="2024-11-01T13:06:00Z">
              <w:tcPr>
                <w:tcW w:w="236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428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29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14" w:type="dxa"/>
            <w:tcPrChange w:id="17430" w:author="USer_13" w:date="2024-11-01T13:06:00Z">
              <w:tcPr>
                <w:tcW w:w="665" w:type="dxa"/>
              </w:tcPr>
            </w:tcPrChange>
          </w:tcPr>
          <w:p w:rsidR="00D776A8" w:rsidRPr="000312D1" w:rsidRDefault="00CE0A3C" w:rsidP="00D776A8">
            <w:pPr>
              <w:rPr>
                <w:ins w:id="17431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32" w:author="USer_13" w:date="2024-11-01T11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94" w:type="dxa"/>
            <w:tcPrChange w:id="17433" w:author="USer_13" w:date="2024-11-01T13:06:00Z">
              <w:tcPr>
                <w:tcW w:w="343" w:type="dxa"/>
              </w:tcPr>
            </w:tcPrChange>
          </w:tcPr>
          <w:p w:rsidR="00D776A8" w:rsidRPr="000312D1" w:rsidRDefault="00CE0A3C" w:rsidP="00D776A8">
            <w:pPr>
              <w:rPr>
                <w:ins w:id="17434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35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540" w:type="dxa"/>
            <w:tcPrChange w:id="17436" w:author="USer_13" w:date="2024-11-01T13:06:00Z">
              <w:tcPr>
                <w:tcW w:w="424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437" w:author="USer_13" w:date="2024-11-01T11:35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438" w:author="USer_13" w:date="2024-11-01T13:1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</w:tbl>
    <w:p w:rsidR="00CB4DB0" w:rsidRPr="000312D1" w:rsidRDefault="00CB4DB0" w:rsidP="00CB4DB0">
      <w:pPr>
        <w:rPr>
          <w:ins w:id="17439" w:author="USer_13" w:date="2024-11-01T11:35:00Z"/>
          <w:rFonts w:ascii="Times New Roman" w:hAnsi="Times New Roman" w:cs="Times New Roman"/>
          <w:sz w:val="20"/>
          <w:szCs w:val="20"/>
          <w:lang w:val="ru-RU"/>
        </w:rPr>
      </w:pPr>
    </w:p>
    <w:p w:rsidR="00CB4DB0" w:rsidRPr="000312D1" w:rsidRDefault="00CB4DB0" w:rsidP="00CB4DB0">
      <w:pPr>
        <w:rPr>
          <w:ins w:id="17440" w:author="USer_13" w:date="2024-11-01T11:35:00Z"/>
          <w:rFonts w:ascii="Times New Roman" w:hAnsi="Times New Roman" w:cs="Times New Roman"/>
          <w:sz w:val="20"/>
          <w:szCs w:val="20"/>
          <w:lang w:val="ru-RU"/>
        </w:rPr>
      </w:pPr>
    </w:p>
    <w:p w:rsidR="00CB4DB0" w:rsidRDefault="00CB4DB0" w:rsidP="00CB4DB0">
      <w:pPr>
        <w:rPr>
          <w:ins w:id="17441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2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3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4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5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6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7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8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49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0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1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2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3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4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5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6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7" w:author="USer_13" w:date="2024-11-01T13:19:00Z"/>
          <w:rFonts w:ascii="Times New Roman" w:hAnsi="Times New Roman" w:cs="Times New Roman"/>
          <w:sz w:val="20"/>
          <w:szCs w:val="20"/>
          <w:lang w:val="ru-RU"/>
        </w:rPr>
      </w:pPr>
    </w:p>
    <w:p w:rsidR="00CE0A3C" w:rsidRDefault="00CE0A3C" w:rsidP="00CB4DB0">
      <w:pPr>
        <w:rPr>
          <w:ins w:id="17458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59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p w:rsidR="00FA4BB8" w:rsidRDefault="00FA4BB8" w:rsidP="00CB4DB0">
      <w:pPr>
        <w:rPr>
          <w:ins w:id="17460" w:author="USer_13" w:date="2024-11-01T12:50:00Z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pPr w:leftFromText="180" w:rightFromText="180" w:horzAnchor="margin" w:tblpX="-431" w:tblpY="-1065"/>
        <w:tblW w:w="14607" w:type="dxa"/>
        <w:tblLook w:val="04A0" w:firstRow="1" w:lastRow="0" w:firstColumn="1" w:lastColumn="0" w:noHBand="0" w:noVBand="1"/>
        <w:tblPrChange w:id="17461" w:author="USer_13" w:date="2024-11-01T12:55:00Z">
          <w:tblPr>
            <w:tblStyle w:val="a3"/>
            <w:tblpPr w:leftFromText="180" w:rightFromText="180" w:horzAnchor="margin" w:tblpX="-431" w:tblpY="-1065"/>
            <w:tblW w:w="14607" w:type="dxa"/>
            <w:tblLook w:val="04A0" w:firstRow="1" w:lastRow="0" w:firstColumn="1" w:lastColumn="0" w:noHBand="0" w:noVBand="1"/>
          </w:tblPr>
        </w:tblPrChange>
      </w:tblPr>
      <w:tblGrid>
        <w:gridCol w:w="1755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222"/>
        <w:gridCol w:w="222"/>
        <w:gridCol w:w="222"/>
        <w:gridCol w:w="316"/>
        <w:gridCol w:w="316"/>
        <w:gridCol w:w="668"/>
        <w:gridCol w:w="516"/>
        <w:gridCol w:w="466"/>
        <w:tblGridChange w:id="17462">
          <w:tblGrid>
            <w:gridCol w:w="2096"/>
            <w:gridCol w:w="60"/>
            <w:gridCol w:w="608"/>
            <w:gridCol w:w="60"/>
            <w:gridCol w:w="392"/>
            <w:gridCol w:w="60"/>
            <w:gridCol w:w="392"/>
            <w:gridCol w:w="60"/>
            <w:gridCol w:w="392"/>
            <w:gridCol w:w="60"/>
            <w:gridCol w:w="392"/>
            <w:gridCol w:w="60"/>
            <w:gridCol w:w="608"/>
            <w:gridCol w:w="60"/>
            <w:gridCol w:w="392"/>
            <w:gridCol w:w="60"/>
            <w:gridCol w:w="392"/>
            <w:gridCol w:w="60"/>
            <w:gridCol w:w="392"/>
            <w:gridCol w:w="60"/>
            <w:gridCol w:w="392"/>
            <w:gridCol w:w="60"/>
            <w:gridCol w:w="608"/>
            <w:gridCol w:w="60"/>
            <w:gridCol w:w="392"/>
            <w:gridCol w:w="60"/>
            <w:gridCol w:w="392"/>
            <w:gridCol w:w="60"/>
            <w:gridCol w:w="392"/>
            <w:gridCol w:w="60"/>
            <w:gridCol w:w="392"/>
            <w:gridCol w:w="60"/>
            <w:gridCol w:w="608"/>
            <w:gridCol w:w="60"/>
            <w:gridCol w:w="392"/>
            <w:gridCol w:w="60"/>
            <w:gridCol w:w="392"/>
            <w:gridCol w:w="60"/>
            <w:gridCol w:w="392"/>
            <w:gridCol w:w="60"/>
            <w:gridCol w:w="392"/>
            <w:gridCol w:w="60"/>
            <w:gridCol w:w="162"/>
            <w:gridCol w:w="60"/>
            <w:gridCol w:w="162"/>
            <w:gridCol w:w="60"/>
            <w:gridCol w:w="162"/>
            <w:gridCol w:w="60"/>
            <w:gridCol w:w="162"/>
            <w:gridCol w:w="60"/>
            <w:gridCol w:w="162"/>
            <w:gridCol w:w="60"/>
            <w:gridCol w:w="608"/>
            <w:gridCol w:w="60"/>
            <w:gridCol w:w="344"/>
            <w:gridCol w:w="2"/>
            <w:gridCol w:w="423"/>
          </w:tblGrid>
        </w:tblGridChange>
      </w:tblGrid>
      <w:tr w:rsidR="00CB4DB0" w:rsidTr="00FA4BB8">
        <w:trPr>
          <w:ins w:id="17463" w:author="USer_13" w:date="2024-11-01T11:37:00Z"/>
        </w:trPr>
        <w:tc>
          <w:tcPr>
            <w:tcW w:w="2096" w:type="dxa"/>
            <w:tcPrChange w:id="17464" w:author="USer_13" w:date="2024-11-01T12:55:00Z">
              <w:tcPr>
                <w:tcW w:w="215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9"/>
            </w:tblGrid>
            <w:tr w:rsidR="00CB4DB0" w:rsidRPr="0016486C" w:rsidTr="00CB4DB0">
              <w:trPr>
                <w:trHeight w:val="205"/>
                <w:ins w:id="17465" w:author="USer_13" w:date="2024-11-01T11:37:00Z"/>
              </w:trPr>
              <w:tc>
                <w:tcPr>
                  <w:tcW w:w="0" w:type="auto"/>
                </w:tcPr>
                <w:p w:rsidR="00CB4DB0" w:rsidRPr="00FC2C3A" w:rsidRDefault="00CB4DB0" w:rsidP="00CB4DB0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7466" w:author="USer_13" w:date="2024-11-01T11:37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17467" w:author="USer_13" w:date="2024-11-01T11:37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CB4DB0" w:rsidRDefault="00CB4DB0" w:rsidP="00CB4DB0">
            <w:pPr>
              <w:rPr>
                <w:ins w:id="17468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  <w:tcPrChange w:id="17469" w:author="USer_13" w:date="2024-11-01T12:55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74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  <w:rPrChange w:id="17471" w:author="USer_13" w:date="2024-11-01T11:39:00Z">
                  <w:rPr>
                    <w:ins w:id="17472" w:author="USer_13" w:date="2024-11-01T11:37:00Z"/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ins w:id="17473" w:author="USer_13" w:date="2024-11-01T11:3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74" w:author="USer_13" w:date="2024-11-01T11:39:00Z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PrChange>
                </w:rPr>
                <w:t>Январь</w:t>
              </w:r>
            </w:ins>
          </w:p>
        </w:tc>
        <w:tc>
          <w:tcPr>
            <w:tcW w:w="2476" w:type="dxa"/>
            <w:gridSpan w:val="5"/>
            <w:tcPrChange w:id="17475" w:author="USer_13" w:date="2024-11-01T12:55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74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  <w:rPrChange w:id="17477" w:author="USer_13" w:date="2024-11-01T11:39:00Z">
                  <w:rPr>
                    <w:ins w:id="17478" w:author="USer_13" w:date="2024-11-01T11:3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479" w:author="USer_13" w:date="2024-11-01T11:3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80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Февраль</w:t>
              </w:r>
            </w:ins>
            <w:ins w:id="17481" w:author="USer_13" w:date="2024-11-01T11:37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82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</w:t>
              </w:r>
            </w:ins>
          </w:p>
        </w:tc>
        <w:tc>
          <w:tcPr>
            <w:tcW w:w="2476" w:type="dxa"/>
            <w:gridSpan w:val="5"/>
            <w:tcPrChange w:id="17483" w:author="USer_13" w:date="2024-11-01T12:55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74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  <w:rPrChange w:id="17485" w:author="USer_13" w:date="2024-11-01T11:39:00Z">
                  <w:rPr>
                    <w:ins w:id="17486" w:author="USer_13" w:date="2024-11-01T11:3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487" w:author="USer_13" w:date="2024-11-01T11:3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88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Март</w:t>
              </w:r>
            </w:ins>
            <w:ins w:id="17489" w:author="USer_13" w:date="2024-11-01T11:37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90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 </w:t>
              </w:r>
            </w:ins>
          </w:p>
        </w:tc>
        <w:tc>
          <w:tcPr>
            <w:tcW w:w="2476" w:type="dxa"/>
            <w:gridSpan w:val="5"/>
            <w:tcPrChange w:id="17491" w:author="USer_13" w:date="2024-11-01T12:55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74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  <w:rPrChange w:id="17493" w:author="USer_13" w:date="2024-11-01T11:39:00Z">
                  <w:rPr>
                    <w:ins w:id="17494" w:author="USer_13" w:date="2024-11-01T11:3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495" w:author="USer_13" w:date="2024-11-01T11:3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496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Апрель</w:t>
              </w:r>
            </w:ins>
          </w:p>
        </w:tc>
        <w:tc>
          <w:tcPr>
            <w:tcW w:w="1110" w:type="dxa"/>
            <w:gridSpan w:val="5"/>
            <w:tcPrChange w:id="17497" w:author="USer_13" w:date="2024-11-01T12:55:00Z">
              <w:tcPr>
                <w:tcW w:w="1110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74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  <w:rPrChange w:id="17499" w:author="USer_13" w:date="2024-11-01T11:39:00Z">
                  <w:rPr>
                    <w:ins w:id="17500" w:author="USer_13" w:date="2024-11-01T11:3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501" w:author="USer_13" w:date="2024-11-01T11:39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502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Май</w:t>
              </w:r>
            </w:ins>
          </w:p>
        </w:tc>
        <w:tc>
          <w:tcPr>
            <w:tcW w:w="1497" w:type="dxa"/>
            <w:gridSpan w:val="3"/>
            <w:tcPrChange w:id="17503" w:author="USer_13" w:date="2024-11-01T12:55:00Z">
              <w:tcPr>
                <w:tcW w:w="1437" w:type="dxa"/>
                <w:gridSpan w:val="6"/>
              </w:tcPr>
            </w:tcPrChange>
          </w:tcPr>
          <w:p w:rsidR="00CB4DB0" w:rsidRPr="00CB4DB0" w:rsidRDefault="00CB4DB0" w:rsidP="00CB4DB0">
            <w:pPr>
              <w:rPr>
                <w:ins w:id="175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  <w:rPrChange w:id="17505" w:author="USer_13" w:date="2024-11-01T11:39:00Z">
                  <w:rPr>
                    <w:ins w:id="17506" w:author="USer_13" w:date="2024-11-01T11:3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7507" w:author="USer_13" w:date="2024-11-01T11:37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7508" w:author="USer_13" w:date="2024-11-01T11:39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</w:tr>
      <w:tr w:rsidR="00D776A8" w:rsidRPr="00D23A7A" w:rsidTr="00FA4BB8">
        <w:trPr>
          <w:cantSplit/>
          <w:trHeight w:val="1706"/>
          <w:ins w:id="17509" w:author="USer_13" w:date="2024-11-01T11:37:00Z"/>
          <w:trPrChange w:id="17510" w:author="USer_13" w:date="2024-11-01T12:55:00Z">
            <w:trPr>
              <w:cantSplit/>
              <w:trHeight w:val="1706"/>
            </w:trPr>
          </w:trPrChange>
        </w:trPr>
        <w:tc>
          <w:tcPr>
            <w:tcW w:w="2096" w:type="dxa"/>
            <w:tcPrChange w:id="17511" w:author="USer_13" w:date="2024-11-01T12:55:00Z">
              <w:tcPr>
                <w:tcW w:w="2156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512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7513" w:author="USer_13" w:date="2024-11-01T12:55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17514" w:author="USer_13" w:date="2024-11-01T11:37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7515" w:author="USer_13" w:date="2024-11-01T11:37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7516" w:author="USer_13" w:date="2024-11-01T11:37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7517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18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19" w:author="USer_13" w:date="2024-11-01T11:37:00Z"/>
                <w:sz w:val="20"/>
                <w:szCs w:val="20"/>
              </w:rPr>
            </w:pPr>
            <w:proofErr w:type="spellStart"/>
            <w:ins w:id="17520" w:author="USer_13" w:date="2024-11-01T11:37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ind w:left="113" w:right="113"/>
              <w:rPr>
                <w:ins w:id="17521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22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Pr="00FC2C3A" w:rsidRDefault="00D776A8" w:rsidP="00D776A8">
            <w:pPr>
              <w:ind w:left="113" w:right="113"/>
              <w:rPr>
                <w:ins w:id="175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524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7525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26" w:author="USer_13" w:date="2024-11-01T11:37:00Z"/>
                <w:sz w:val="20"/>
                <w:szCs w:val="20"/>
              </w:rPr>
            </w:pPr>
            <w:proofErr w:type="spellStart"/>
            <w:ins w:id="17527" w:author="USer_13" w:date="2024-11-01T11:37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ind w:left="113" w:right="113"/>
              <w:rPr>
                <w:ins w:id="17528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29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30" w:author="USer_13" w:date="2024-11-01T11:37:00Z"/>
                <w:sz w:val="20"/>
                <w:szCs w:val="20"/>
              </w:rPr>
            </w:pPr>
            <w:ins w:id="17531" w:author="USer_13" w:date="2024-11-01T11:37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D776A8" w:rsidRDefault="00D776A8" w:rsidP="00D776A8">
            <w:pPr>
              <w:ind w:left="113" w:right="113"/>
              <w:rPr>
                <w:ins w:id="17532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7533" w:author="USer_13" w:date="2024-11-01T12:55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17534" w:author="USer_13" w:date="2024-11-01T11:37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7535" w:author="USer_13" w:date="2024-11-01T11:37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7536" w:author="USer_13" w:date="2024-11-01T11:37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7537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38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39" w:author="USer_13" w:date="2024-11-01T11:37:00Z"/>
                <w:sz w:val="20"/>
                <w:szCs w:val="20"/>
              </w:rPr>
            </w:pPr>
            <w:proofErr w:type="spellStart"/>
            <w:ins w:id="17540" w:author="USer_13" w:date="2024-11-01T11:37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7541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42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17543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7544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7545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46" w:author="USer_13" w:date="2024-11-01T11:37:00Z"/>
                <w:sz w:val="20"/>
                <w:szCs w:val="20"/>
              </w:rPr>
            </w:pPr>
            <w:proofErr w:type="spellStart"/>
            <w:ins w:id="17547" w:author="USer_13" w:date="2024-11-01T11:37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7548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49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50" w:author="USer_13" w:date="2024-11-01T11:37:00Z"/>
                <w:sz w:val="20"/>
                <w:szCs w:val="20"/>
              </w:rPr>
            </w:pPr>
            <w:proofErr w:type="spellStart"/>
            <w:ins w:id="17551" w:author="USer_13" w:date="2024-11-01T11:37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7552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7553" w:author="USer_13" w:date="2024-11-01T12:55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17554" w:author="USer_13" w:date="2024-11-01T11:37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7555" w:author="USer_13" w:date="2024-11-01T11:37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7556" w:author="USer_13" w:date="2024-11-01T11:37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7557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58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59" w:author="USer_13" w:date="2024-11-01T11:37:00Z"/>
                <w:sz w:val="20"/>
                <w:szCs w:val="20"/>
              </w:rPr>
            </w:pPr>
            <w:proofErr w:type="spellStart"/>
            <w:ins w:id="17560" w:author="USer_13" w:date="2024-11-01T11:37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7561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62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17563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7564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7565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66" w:author="USer_13" w:date="2024-11-01T11:37:00Z"/>
                <w:sz w:val="20"/>
                <w:szCs w:val="20"/>
              </w:rPr>
            </w:pPr>
            <w:proofErr w:type="spellStart"/>
            <w:ins w:id="17567" w:author="USer_13" w:date="2024-11-01T11:37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7568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69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70" w:author="USer_13" w:date="2024-11-01T11:37:00Z"/>
                <w:sz w:val="20"/>
                <w:szCs w:val="20"/>
              </w:rPr>
            </w:pPr>
            <w:proofErr w:type="spellStart"/>
            <w:ins w:id="17571" w:author="USer_13" w:date="2024-11-01T11:37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7572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7573" w:author="USer_13" w:date="2024-11-01T12:55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17574" w:author="USer_13" w:date="2024-11-01T11:37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7575" w:author="USer_13" w:date="2024-11-01T11:37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7576" w:author="USer_13" w:date="2024-11-01T11:37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7577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78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79" w:author="USer_13" w:date="2024-11-01T11:37:00Z"/>
                <w:sz w:val="20"/>
                <w:szCs w:val="20"/>
              </w:rPr>
            </w:pPr>
            <w:proofErr w:type="spellStart"/>
            <w:ins w:id="17580" w:author="USer_13" w:date="2024-11-01T11:37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17581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82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17583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7584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17585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86" w:author="USer_13" w:date="2024-11-01T11:37:00Z"/>
                <w:sz w:val="20"/>
                <w:szCs w:val="20"/>
              </w:rPr>
            </w:pPr>
            <w:proofErr w:type="spellStart"/>
            <w:ins w:id="17587" w:author="USer_13" w:date="2024-11-01T11:37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17588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7589" w:author="USer_13" w:date="2024-11-01T12:55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7590" w:author="USer_13" w:date="2024-11-01T11:37:00Z"/>
                <w:sz w:val="20"/>
                <w:szCs w:val="20"/>
              </w:rPr>
            </w:pPr>
            <w:proofErr w:type="spellStart"/>
            <w:ins w:id="17591" w:author="USer_13" w:date="2024-11-01T11:37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17592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7593" w:author="USer_13" w:date="2024-11-01T12:55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594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7595" w:author="USer_13" w:date="2024-11-01T12:55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596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7597" w:author="USer_13" w:date="2024-11-01T12:55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598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7599" w:author="USer_13" w:date="2024-11-01T12:55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600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17601" w:author="USer_13" w:date="2024-11-01T12:55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602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extDirection w:val="tbRl"/>
            <w:tcPrChange w:id="17603" w:author="USer_13" w:date="2024-11-01T12:55:00Z">
              <w:tcPr>
                <w:tcW w:w="668" w:type="dxa"/>
                <w:gridSpan w:val="2"/>
                <w:textDirection w:val="tbRl"/>
              </w:tcPr>
            </w:tcPrChange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FC2C3A" w:rsidTr="00CB4DB0">
              <w:trPr>
                <w:cantSplit/>
                <w:trHeight w:val="1431"/>
                <w:ins w:id="17604" w:author="USer_13" w:date="2024-11-01T11:37:00Z"/>
              </w:trPr>
              <w:tc>
                <w:tcPr>
                  <w:tcW w:w="0" w:type="auto"/>
                  <w:textDirection w:val="btLr"/>
                </w:tcPr>
                <w:p w:rsidR="00D776A8" w:rsidRPr="00FC2C3A" w:rsidRDefault="00D776A8" w:rsidP="00D776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7605" w:author="USer_13" w:date="2024-11-01T11:37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ins w:id="17606" w:author="USer_13" w:date="2024-11-01T11:37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Всеоценочных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процедур за 1 полугодие </w:t>
                    </w:r>
                  </w:ins>
                </w:p>
              </w:tc>
            </w:tr>
          </w:tbl>
          <w:p w:rsidR="00D776A8" w:rsidRDefault="00D776A8" w:rsidP="00D776A8">
            <w:pPr>
              <w:ind w:left="113" w:right="113"/>
              <w:rPr>
                <w:ins w:id="17607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extDirection w:val="btLr"/>
            <w:tcPrChange w:id="17608" w:author="USer_13" w:date="2024-11-01T12:55:00Z">
              <w:tcPr>
                <w:tcW w:w="344" w:type="dxa"/>
              </w:tcPr>
            </w:tcPrChange>
          </w:tcPr>
          <w:p w:rsidR="00D776A8" w:rsidRPr="000771C7" w:rsidRDefault="00D74FC1">
            <w:pPr>
              <w:ind w:left="113" w:right="113"/>
              <w:rPr>
                <w:ins w:id="17609" w:author="USer_13" w:date="2024-11-01T11:37:00Z"/>
                <w:rFonts w:ascii="Times New Roman" w:hAnsi="Times New Roman" w:cs="Times New Roman"/>
                <w:sz w:val="16"/>
                <w:szCs w:val="16"/>
                <w:lang w:val="ru-RU"/>
                <w:rPrChange w:id="17610" w:author="USer_13" w:date="2024-11-01T12:04:00Z">
                  <w:rPr>
                    <w:ins w:id="17611" w:author="USer_13" w:date="2024-11-01T11:37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17612" w:author="USer_13" w:date="2024-11-01T12:03:00Z">
                <w:pPr>
                  <w:framePr w:hSpace="180" w:wrap="around" w:hAnchor="margin" w:x="-431" w:y="-1065"/>
                </w:pPr>
              </w:pPrChange>
            </w:pPr>
            <w:ins w:id="17613" w:author="USer_13" w:date="2024-11-01T12:04:00Z">
              <w:r w:rsidRPr="000771C7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17614" w:author="USer_13" w:date="2024-11-01T12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Кол-во часов по учебному</w:t>
              </w:r>
            </w:ins>
          </w:p>
        </w:tc>
        <w:tc>
          <w:tcPr>
            <w:tcW w:w="423" w:type="dxa"/>
            <w:textDirection w:val="btLr"/>
            <w:tcPrChange w:id="17615" w:author="USer_13" w:date="2024-11-01T12:55:00Z">
              <w:tcPr>
                <w:tcW w:w="425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7616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7617" w:author="USer_13" w:date="2024-11-01T12:02:00Z">
              <w:r w:rsidRPr="000312D1"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>Процентное соотношение кол-ва оценочных процедур к кол-ву часов УП, в</w:t>
              </w:r>
            </w:ins>
          </w:p>
        </w:tc>
      </w:tr>
      <w:tr w:rsidR="00D776A8" w:rsidTr="00CB4DB0">
        <w:trPr>
          <w:ins w:id="17618" w:author="USer_13" w:date="2024-11-01T11:37:00Z"/>
        </w:trPr>
        <w:tc>
          <w:tcPr>
            <w:tcW w:w="14607" w:type="dxa"/>
            <w:gridSpan w:val="29"/>
          </w:tcPr>
          <w:p w:rsidR="00D776A8" w:rsidRPr="000312D1" w:rsidRDefault="00D776A8" w:rsidP="00D776A8">
            <w:pPr>
              <w:rPr>
                <w:ins w:id="176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20" w:author="USer_13" w:date="2024-11-01T11:37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              </w:t>
              </w:r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 класс</w:t>
              </w:r>
            </w:ins>
          </w:p>
        </w:tc>
      </w:tr>
      <w:tr w:rsidR="00D776A8" w:rsidTr="00FA4BB8">
        <w:trPr>
          <w:ins w:id="17621" w:author="USer_13" w:date="2024-11-01T11:37:00Z"/>
        </w:trPr>
        <w:tc>
          <w:tcPr>
            <w:tcW w:w="2096" w:type="dxa"/>
            <w:tcPrChange w:id="17622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pStyle w:val="Default"/>
              <w:rPr>
                <w:ins w:id="17623" w:author="USer_13" w:date="2024-11-01T11:37:00Z"/>
                <w:sz w:val="20"/>
                <w:szCs w:val="20"/>
              </w:rPr>
            </w:pPr>
            <w:proofErr w:type="spellStart"/>
            <w:ins w:id="17624" w:author="USer_13" w:date="2024-11-01T11:37:00Z">
              <w:r>
                <w:rPr>
                  <w:sz w:val="20"/>
                  <w:szCs w:val="20"/>
                </w:rPr>
                <w:t>Русский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язык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1762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2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2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6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3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63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3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4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4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64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4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5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5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5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5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65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6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60" w:author="USer_13" w:date="2024-11-01T13:2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766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6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6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22" w:type="dxa"/>
            <w:tcPrChange w:id="1767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7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67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67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67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6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78" w:author="USer_13" w:date="2024-11-01T13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67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CE0A3C" w:rsidP="00D776A8">
            <w:pPr>
              <w:rPr>
                <w:ins w:id="176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81" w:author="USer_13" w:date="2024-11-01T13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68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6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84" w:author="USer_13" w:date="2024-11-01T13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406" w:type="dxa"/>
            <w:tcPrChange w:id="17685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76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87" w:author="USer_13" w:date="2024-11-01T13:2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136</w:t>
              </w:r>
            </w:ins>
          </w:p>
        </w:tc>
        <w:tc>
          <w:tcPr>
            <w:tcW w:w="423" w:type="dxa"/>
            <w:tcPrChange w:id="17688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76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90" w:author="USer_13" w:date="2024-11-01T13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3,7</w:t>
              </w:r>
            </w:ins>
          </w:p>
        </w:tc>
      </w:tr>
      <w:tr w:rsidR="00D776A8" w:rsidTr="00FA4BB8">
        <w:trPr>
          <w:ins w:id="17691" w:author="USer_13" w:date="2024-11-01T11:37:00Z"/>
        </w:trPr>
        <w:tc>
          <w:tcPr>
            <w:tcW w:w="2096" w:type="dxa"/>
            <w:tcPrChange w:id="17692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76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69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  <w:tcPrChange w:id="1769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9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6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69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0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7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0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70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0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1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71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1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2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2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2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2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2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72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3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3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3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3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3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3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452" w:type="dxa"/>
            <w:tcPrChange w:id="177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3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774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74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74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74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7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48" w:author="USer_13" w:date="2024-11-01T13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74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7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51" w:author="USer_13" w:date="2024-11-01T13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75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7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5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7755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77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57" w:author="USer_13" w:date="2024-11-01T13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7758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77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60" w:author="USer_13" w:date="2024-11-01T13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Tr="00FA4BB8">
        <w:trPr>
          <w:ins w:id="17761" w:author="USer_13" w:date="2024-11-01T11:37:00Z"/>
        </w:trPr>
        <w:tc>
          <w:tcPr>
            <w:tcW w:w="2096" w:type="dxa"/>
            <w:tcPrChange w:id="17762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77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6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  <w:tcPrChange w:id="1776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6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7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7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7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75" w:author="USer_13" w:date="2024-11-01T13:2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77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7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8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8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8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78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8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78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9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9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79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7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79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79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0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0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80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1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81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81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81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81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19" w:author="USer_13" w:date="2024-11-01T13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82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22" w:author="USer_13" w:date="2024-11-01T13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82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2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406" w:type="dxa"/>
            <w:tcPrChange w:id="17826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78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28" w:author="USer_13" w:date="2024-11-01T13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23" w:type="dxa"/>
            <w:tcPrChange w:id="17829" w:author="USer_13" w:date="2024-11-01T12:55:00Z">
              <w:tcPr>
                <w:tcW w:w="425" w:type="dxa"/>
              </w:tcPr>
            </w:tcPrChange>
          </w:tcPr>
          <w:p w:rsidR="00D776A8" w:rsidRPr="000312D1" w:rsidRDefault="00D776A8" w:rsidP="00D776A8">
            <w:pPr>
              <w:rPr>
                <w:ins w:id="178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76A8" w:rsidTr="00FA4BB8">
        <w:trPr>
          <w:ins w:id="17831" w:author="USer_13" w:date="2024-11-01T11:37:00Z"/>
        </w:trPr>
        <w:tc>
          <w:tcPr>
            <w:tcW w:w="2096" w:type="dxa"/>
            <w:tcPrChange w:id="17832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78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3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Алгебра</w:t>
              </w:r>
            </w:ins>
          </w:p>
        </w:tc>
        <w:tc>
          <w:tcPr>
            <w:tcW w:w="668" w:type="dxa"/>
            <w:tcPrChange w:id="1783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3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4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4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8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4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84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4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5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5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5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8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5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85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6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6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86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7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87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73" w:author="USer_13" w:date="2024-11-01T13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78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7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7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88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8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22" w:type="dxa"/>
            <w:tcPrChange w:id="1788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88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88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8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88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91" w:author="USer_13" w:date="2024-11-01T13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89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94" w:author="USer_13" w:date="2024-11-01T13:3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89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8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89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</w:t>
              </w:r>
            </w:ins>
          </w:p>
        </w:tc>
        <w:tc>
          <w:tcPr>
            <w:tcW w:w="406" w:type="dxa"/>
            <w:tcPrChange w:id="17898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78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00" w:author="USer_13" w:date="2024-11-01T13:3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23" w:type="dxa"/>
            <w:tcPrChange w:id="17901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79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03" w:author="USer_13" w:date="2024-11-01T13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9,8</w:t>
              </w:r>
            </w:ins>
          </w:p>
        </w:tc>
      </w:tr>
      <w:tr w:rsidR="00D776A8" w:rsidTr="00FA4BB8">
        <w:trPr>
          <w:ins w:id="17904" w:author="USer_13" w:date="2024-11-01T11:37:00Z"/>
        </w:trPr>
        <w:tc>
          <w:tcPr>
            <w:tcW w:w="2096" w:type="dxa"/>
            <w:tcPrChange w:id="17905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79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0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Геометрия</w:t>
              </w:r>
            </w:ins>
          </w:p>
        </w:tc>
        <w:tc>
          <w:tcPr>
            <w:tcW w:w="668" w:type="dxa"/>
            <w:tcPrChange w:id="1790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1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91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2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2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2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2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9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27" w:author="USer_13" w:date="2024-11-01T13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92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9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3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93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3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4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94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4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5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795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5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95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95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95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796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9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62" w:author="USer_13" w:date="2024-11-01T13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796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9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65" w:author="USer_13" w:date="2024-11-01T13:3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796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79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6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406" w:type="dxa"/>
            <w:tcPrChange w:id="17969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79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71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7972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79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74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7,3</w:t>
              </w:r>
            </w:ins>
          </w:p>
        </w:tc>
      </w:tr>
      <w:tr w:rsidR="00D776A8" w:rsidTr="00FA4BB8">
        <w:trPr>
          <w:ins w:id="17975" w:author="USer_13" w:date="2024-11-01T11:37:00Z"/>
        </w:trPr>
        <w:tc>
          <w:tcPr>
            <w:tcW w:w="2096" w:type="dxa"/>
            <w:tcPrChange w:id="17976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79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7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Вероятность и статистика</w:t>
              </w:r>
            </w:ins>
          </w:p>
        </w:tc>
        <w:tc>
          <w:tcPr>
            <w:tcW w:w="668" w:type="dxa"/>
            <w:tcPrChange w:id="1797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8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8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8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8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798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799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9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9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799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79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0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00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0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0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1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01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1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2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02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02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02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02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31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03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34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03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3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8038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0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40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8041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80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43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ins w:id="18044" w:author="USer_13" w:date="2024-11-01T11:37:00Z"/>
        </w:trPr>
        <w:tc>
          <w:tcPr>
            <w:tcW w:w="2096" w:type="dxa"/>
            <w:tcPrChange w:id="18045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04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4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Ист</w:t>
              </w:r>
            </w:ins>
            <w:ins w:id="18048" w:author="USer_13" w:date="2024-11-01T13:31:00Z">
              <w:r w:rsidR="003C0D2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</w:t>
              </w:r>
            </w:ins>
            <w:ins w:id="1804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рия </w:t>
              </w:r>
            </w:ins>
          </w:p>
        </w:tc>
        <w:tc>
          <w:tcPr>
            <w:tcW w:w="668" w:type="dxa"/>
            <w:tcPrChange w:id="1805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5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5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5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6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06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6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7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07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7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7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8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8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08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85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08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8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9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0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0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09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09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09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0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09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10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03" w:author="USer_13" w:date="2024-11-01T13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10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06" w:author="USer_13" w:date="2024-11-01T13:3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10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0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8110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1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12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8113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81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15" w:author="USer_13" w:date="2024-11-01T13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D776A8" w:rsidTr="00FA4BB8">
        <w:trPr>
          <w:ins w:id="18116" w:author="USer_13" w:date="2024-11-01T11:37:00Z"/>
        </w:trPr>
        <w:tc>
          <w:tcPr>
            <w:tcW w:w="2096" w:type="dxa"/>
            <w:tcPrChange w:id="18117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1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1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8" w:type="dxa"/>
            <w:tcPrChange w:id="1812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2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3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13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3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4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14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4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5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5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15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55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1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5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6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6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6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16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16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16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17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73" w:author="USer_13" w:date="2024-11-01T13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17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76" w:author="USer_13" w:date="2024-11-01T13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17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7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8180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1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82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8183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81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85" w:author="USer_13" w:date="2024-11-01T13:3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ins w:id="18186" w:author="USer_13" w:date="2024-11-01T11:37:00Z"/>
        </w:trPr>
        <w:tc>
          <w:tcPr>
            <w:tcW w:w="2096" w:type="dxa"/>
            <w:tcPrChange w:id="18187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81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18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  <w:tcPrChange w:id="1819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9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9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1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19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1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0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20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0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0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1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21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1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2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22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2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25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2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2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3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3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3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3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23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23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23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24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24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2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45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24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2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4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8249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2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51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8252" w:author="USer_13" w:date="2024-11-01T12:55:00Z">
              <w:tcPr>
                <w:tcW w:w="425" w:type="dxa"/>
              </w:tcPr>
            </w:tcPrChange>
          </w:tcPr>
          <w:p w:rsidR="00D776A8" w:rsidRPr="000312D1" w:rsidRDefault="003C0D2E" w:rsidP="00D776A8">
            <w:pPr>
              <w:rPr>
                <w:ins w:id="182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54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44</w:t>
              </w:r>
            </w:ins>
          </w:p>
        </w:tc>
      </w:tr>
      <w:tr w:rsidR="00D776A8" w:rsidTr="00FA4BB8">
        <w:trPr>
          <w:ins w:id="18255" w:author="USer_13" w:date="2024-11-01T11:37:00Z"/>
        </w:trPr>
        <w:tc>
          <w:tcPr>
            <w:tcW w:w="2096" w:type="dxa"/>
            <w:tcPrChange w:id="18256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82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5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Биология</w:t>
              </w:r>
            </w:ins>
          </w:p>
        </w:tc>
        <w:tc>
          <w:tcPr>
            <w:tcW w:w="668" w:type="dxa"/>
            <w:tcPrChange w:id="1825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6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6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27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7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7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7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7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8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28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8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8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8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2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89" w:author="USer_13" w:date="2024-11-01T13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29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2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9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29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2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295" w:author="USer_13" w:date="2024-11-01T13:3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29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29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2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0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0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0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30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0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0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1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1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3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15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31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3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1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8319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3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21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8322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3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24" w:author="USer_13" w:date="2024-11-01T13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ins w:id="18325" w:author="USer_13" w:date="2024-11-01T11:37:00Z"/>
        </w:trPr>
        <w:tc>
          <w:tcPr>
            <w:tcW w:w="2096" w:type="dxa"/>
            <w:tcPrChange w:id="18326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3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28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Труд</w:t>
              </w:r>
            </w:ins>
          </w:p>
        </w:tc>
        <w:tc>
          <w:tcPr>
            <w:tcW w:w="668" w:type="dxa"/>
            <w:tcPrChange w:id="1832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3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37" w:author="USer_13" w:date="2024-11-01T13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33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3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4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34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4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4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4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4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4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5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35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5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5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6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3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6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36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6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37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7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37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7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7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8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38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3C0D2E" w:rsidP="00D776A8">
            <w:pPr>
              <w:rPr>
                <w:ins w:id="183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84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38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3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8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8388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3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90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8391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3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93" w:author="USer_13" w:date="2024-11-01T13:3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Tr="00FA4BB8">
        <w:trPr>
          <w:ins w:id="18394" w:author="USer_13" w:date="2024-11-01T11:37:00Z"/>
        </w:trPr>
        <w:tc>
          <w:tcPr>
            <w:tcW w:w="2096" w:type="dxa"/>
            <w:tcPrChange w:id="18395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3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39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Информатика</w:t>
              </w:r>
            </w:ins>
          </w:p>
        </w:tc>
        <w:tc>
          <w:tcPr>
            <w:tcW w:w="668" w:type="dxa"/>
            <w:tcPrChange w:id="1839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3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0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0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0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0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0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40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1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1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1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1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4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1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42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2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3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43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3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4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4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44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44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44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44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4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50" w:author="USer_13" w:date="2024-11-01T13:4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45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4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53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45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4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5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8457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45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59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8460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4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62" w:author="USer_13" w:date="2024-11-01T13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ins w:id="18463" w:author="USer_13" w:date="2024-11-01T11:37:00Z"/>
        </w:trPr>
        <w:tc>
          <w:tcPr>
            <w:tcW w:w="2096" w:type="dxa"/>
            <w:tcPrChange w:id="18464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846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6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Физика</w:t>
              </w:r>
            </w:ins>
          </w:p>
        </w:tc>
        <w:tc>
          <w:tcPr>
            <w:tcW w:w="668" w:type="dxa"/>
            <w:tcPrChange w:id="1846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6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7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7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7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47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7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47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8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8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8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8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48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49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9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9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49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4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0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50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03" w:author="USer_13" w:date="2024-11-01T13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50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0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0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1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51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51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51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51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21" w:author="USer_13" w:date="2024-11-01T13:4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52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24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52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2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</w:t>
              </w:r>
            </w:ins>
          </w:p>
        </w:tc>
        <w:tc>
          <w:tcPr>
            <w:tcW w:w="406" w:type="dxa"/>
            <w:tcPrChange w:id="18528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5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30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8531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5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33" w:author="USer_13" w:date="2024-11-01T13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7,4</w:t>
              </w:r>
            </w:ins>
          </w:p>
        </w:tc>
      </w:tr>
      <w:tr w:rsidR="00D776A8" w:rsidTr="00FA4BB8">
        <w:trPr>
          <w:ins w:id="18534" w:author="USer_13" w:date="2024-11-01T11:37:00Z"/>
        </w:trPr>
        <w:tc>
          <w:tcPr>
            <w:tcW w:w="2096" w:type="dxa"/>
            <w:tcPrChange w:id="18535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5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37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Изобразительное искусство</w:t>
              </w:r>
            </w:ins>
          </w:p>
        </w:tc>
        <w:tc>
          <w:tcPr>
            <w:tcW w:w="668" w:type="dxa"/>
            <w:tcPrChange w:id="1853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4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4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54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5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5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5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5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5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5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56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6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6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6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6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6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7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57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7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7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7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57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8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58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58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58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5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58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90" w:author="USer_13" w:date="2024-11-01T13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59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93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59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5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9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8597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5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599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8600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6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02" w:author="USer_13" w:date="2024-11-01T13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ins w:id="18603" w:author="USer_13" w:date="2024-11-01T11:37:00Z"/>
        </w:trPr>
        <w:tc>
          <w:tcPr>
            <w:tcW w:w="2096" w:type="dxa"/>
            <w:tcPrChange w:id="18604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6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06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1860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0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1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1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1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1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61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2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62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3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64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4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6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5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65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65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65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65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65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59" w:author="USer_13" w:date="2024-11-01T13:4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66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6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62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66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6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06" w:type="dxa"/>
            <w:tcPrChange w:id="18666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6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68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8669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6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71" w:author="USer_13" w:date="2024-11-01T13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Tr="00FA4BB8">
        <w:trPr>
          <w:ins w:id="18672" w:author="USer_13" w:date="2024-11-01T11:37:00Z"/>
        </w:trPr>
        <w:tc>
          <w:tcPr>
            <w:tcW w:w="2096" w:type="dxa"/>
            <w:tcPrChange w:id="18673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6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75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1867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7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8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8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8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6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8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68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8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9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69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69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69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6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0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0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0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0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0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70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1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1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1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1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1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72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72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72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72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7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28" w:author="USer_13" w:date="2024-11-01T13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72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7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31" w:author="USer_13" w:date="2024-11-01T13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73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7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34" w:author="USer_13" w:date="2024-11-01T13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8735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3C0D2E" w:rsidP="00D776A8">
            <w:pPr>
              <w:rPr>
                <w:ins w:id="187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37" w:author="USer_13" w:date="2024-11-01T13:3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8738" w:author="USer_13" w:date="2024-11-01T12:55:00Z">
              <w:tcPr>
                <w:tcW w:w="425" w:type="dxa"/>
              </w:tcPr>
            </w:tcPrChange>
          </w:tcPr>
          <w:p w:rsidR="00D776A8" w:rsidRPr="000312D1" w:rsidRDefault="009A3812" w:rsidP="00D776A8">
            <w:pPr>
              <w:rPr>
                <w:ins w:id="187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40" w:author="USer_13" w:date="2024-11-01T13:4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Tr="00CB4DB0">
        <w:trPr>
          <w:ins w:id="18741" w:author="USer_13" w:date="2024-11-01T11:37:00Z"/>
        </w:trPr>
        <w:tc>
          <w:tcPr>
            <w:tcW w:w="14607" w:type="dxa"/>
            <w:gridSpan w:val="29"/>
          </w:tcPr>
          <w:p w:rsidR="00D776A8" w:rsidRPr="000312D1" w:rsidRDefault="00D776A8" w:rsidP="00D776A8">
            <w:pPr>
              <w:rPr>
                <w:ins w:id="187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43" w:author="USer_13" w:date="2024-11-01T11:37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                                 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</w:t>
              </w:r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8 класс</w:t>
              </w:r>
            </w:ins>
          </w:p>
        </w:tc>
      </w:tr>
      <w:tr w:rsidR="00D776A8" w:rsidTr="00FA4BB8">
        <w:trPr>
          <w:ins w:id="18744" w:author="USer_13" w:date="2024-11-01T11:37:00Z"/>
        </w:trPr>
        <w:tc>
          <w:tcPr>
            <w:tcW w:w="2096" w:type="dxa"/>
            <w:tcPrChange w:id="18745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8746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18747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>Русский</w:t>
              </w:r>
              <w:proofErr w:type="spellEnd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>язык</w:t>
              </w:r>
              <w:proofErr w:type="spellEnd"/>
              <w:r w:rsidRPr="00FC2C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1874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5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5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5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56" w:author="USer_13" w:date="2024-11-01T11:37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75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5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59" w:author="USer_13" w:date="2024-11-01T11:37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76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6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6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6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6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6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7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77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7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7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7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7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8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78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7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84" w:author="USer_13" w:date="2024-11-01T13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878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8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8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7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79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79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79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79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7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80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80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8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04" w:author="USer_13" w:date="2024-11-01T13:4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80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9A3812" w:rsidP="00D776A8">
            <w:pPr>
              <w:rPr>
                <w:ins w:id="188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0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406" w:type="dxa"/>
            <w:tcPrChange w:id="18808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88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10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23" w:type="dxa"/>
            <w:tcPrChange w:id="18811" w:author="USer_13" w:date="2024-11-01T12:55:00Z">
              <w:tcPr>
                <w:tcW w:w="425" w:type="dxa"/>
              </w:tcPr>
            </w:tcPrChange>
          </w:tcPr>
          <w:p w:rsidR="00D776A8" w:rsidRPr="000312D1" w:rsidRDefault="005C3D88" w:rsidP="00D776A8">
            <w:pPr>
              <w:rPr>
                <w:ins w:id="188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13" w:author="USer_13" w:date="2024-11-01T13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3.9</w:t>
              </w:r>
            </w:ins>
          </w:p>
        </w:tc>
      </w:tr>
      <w:tr w:rsidR="00D776A8" w:rsidTr="00FA4BB8">
        <w:trPr>
          <w:ins w:id="18814" w:author="USer_13" w:date="2024-11-01T11:37:00Z"/>
        </w:trPr>
        <w:tc>
          <w:tcPr>
            <w:tcW w:w="2096" w:type="dxa"/>
            <w:tcPrChange w:id="18815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8816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881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  <w:tcPrChange w:id="1881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5C3D88" w:rsidP="00D776A8">
            <w:pPr>
              <w:rPr>
                <w:ins w:id="188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2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82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3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84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4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5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85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5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5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5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5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5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6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886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86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6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86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86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C3D88" w:rsidP="00D776A8">
            <w:pPr>
              <w:rPr>
                <w:ins w:id="188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70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87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C3D88" w:rsidP="00D776A8">
            <w:pPr>
              <w:rPr>
                <w:ins w:id="188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73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87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5C3D88" w:rsidP="00D776A8">
            <w:pPr>
              <w:rPr>
                <w:ins w:id="188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7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8877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88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79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8880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88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82" w:author="USer_13" w:date="2024-11-01T13:4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2.9</w:t>
              </w:r>
            </w:ins>
          </w:p>
        </w:tc>
      </w:tr>
      <w:tr w:rsidR="00D776A8" w:rsidTr="00FA4BB8">
        <w:trPr>
          <w:ins w:id="18883" w:author="USer_13" w:date="2024-11-01T11:37:00Z"/>
        </w:trPr>
        <w:tc>
          <w:tcPr>
            <w:tcW w:w="2096" w:type="dxa"/>
            <w:tcPrChange w:id="18884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88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8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  <w:tcPrChange w:id="1888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8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9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89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88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89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89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8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0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0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0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0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90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0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91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1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91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2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92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2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3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9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3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93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3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93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93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894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89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42" w:author="USer_13" w:date="2024-11-01T13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894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89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45" w:author="USer_13" w:date="2024-11-01T13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94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89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4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ins>
          </w:p>
        </w:tc>
        <w:tc>
          <w:tcPr>
            <w:tcW w:w="406" w:type="dxa"/>
            <w:tcPrChange w:id="18949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89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51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23" w:type="dxa"/>
            <w:tcPrChange w:id="18952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89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54" w:author="USer_13" w:date="2024-11-01T13:4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7,8</w:t>
              </w:r>
            </w:ins>
          </w:p>
        </w:tc>
      </w:tr>
      <w:tr w:rsidR="00D776A8" w:rsidTr="00FA4BB8">
        <w:trPr>
          <w:ins w:id="18955" w:author="USer_13" w:date="2024-11-01T11:37:00Z"/>
        </w:trPr>
        <w:tc>
          <w:tcPr>
            <w:tcW w:w="2096" w:type="dxa"/>
            <w:tcPrChange w:id="18956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8957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895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Алгебра</w:t>
              </w:r>
            </w:ins>
          </w:p>
        </w:tc>
        <w:tc>
          <w:tcPr>
            <w:tcW w:w="668" w:type="dxa"/>
            <w:tcPrChange w:id="1895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6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89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6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897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7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7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7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7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97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8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98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8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8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8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9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89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9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899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89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8996" w:author="USer_13" w:date="2024-11-01T13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899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89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899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0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0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22" w:type="dxa"/>
            <w:tcPrChange w:id="1900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00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01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01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14" w:author="USer_13" w:date="2024-11-01T13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01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17" w:author="USer_13" w:date="2024-11-01T13:5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01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2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9</w:t>
              </w:r>
            </w:ins>
          </w:p>
        </w:tc>
        <w:tc>
          <w:tcPr>
            <w:tcW w:w="406" w:type="dxa"/>
            <w:tcPrChange w:id="19021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02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23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23" w:type="dxa"/>
            <w:tcPrChange w:id="19024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0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26" w:author="USer_13" w:date="2024-11-01T13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ins w:id="19027" w:author="USer_13" w:date="2024-11-01T11:37:00Z"/>
        </w:trPr>
        <w:tc>
          <w:tcPr>
            <w:tcW w:w="2096" w:type="dxa"/>
            <w:tcPrChange w:id="19028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029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903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Геометрия</w:t>
              </w:r>
            </w:ins>
          </w:p>
        </w:tc>
        <w:tc>
          <w:tcPr>
            <w:tcW w:w="668" w:type="dxa"/>
            <w:tcPrChange w:id="1903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3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3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3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4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04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4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50" w:author="USer_13" w:date="2024-11-01T13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05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53" w:author="USer_13" w:date="2024-11-01T13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05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5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6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6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6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06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6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07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7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0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7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07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07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08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0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08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85" w:author="USer_13" w:date="2024-11-01T13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08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88" w:author="USer_13" w:date="2024-11-01T13:5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08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0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9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406" w:type="dxa"/>
            <w:tcPrChange w:id="19092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0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94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095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0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097" w:author="USer_13" w:date="2024-11-01T13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trHeight w:val="195"/>
          <w:ins w:id="19098" w:author="USer_13" w:date="2024-11-01T11:37:00Z"/>
          <w:trPrChange w:id="19099" w:author="USer_13" w:date="2024-11-01T12:55:00Z">
            <w:trPr>
              <w:trHeight w:val="195"/>
            </w:trPr>
          </w:trPrChange>
        </w:trPr>
        <w:tc>
          <w:tcPr>
            <w:tcW w:w="2096" w:type="dxa"/>
            <w:tcPrChange w:id="19100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9101" w:author="USer_13" w:date="2024-11-01T11:37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9102" w:author="USer_13" w:date="2024-11-01T11:3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Вероятность и статистика</w:t>
              </w:r>
            </w:ins>
          </w:p>
        </w:tc>
        <w:tc>
          <w:tcPr>
            <w:tcW w:w="668" w:type="dxa"/>
            <w:tcPrChange w:id="1910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0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0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1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1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11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1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2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12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2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2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3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13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3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4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1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4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914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14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15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15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1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55" w:author="USer_13" w:date="2024-11-01T13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15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1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58" w:author="USer_13" w:date="2024-11-01T13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15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1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61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162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1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64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9165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1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67" w:author="USer_13" w:date="2024-11-01T13:5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trHeight w:val="195"/>
          <w:ins w:id="19168" w:author="USer_13" w:date="2024-11-01T11:37:00Z"/>
          <w:trPrChange w:id="19169" w:author="USer_13" w:date="2024-11-01T12:55:00Z">
            <w:trPr>
              <w:trHeight w:val="195"/>
            </w:trPr>
          </w:trPrChange>
        </w:trPr>
        <w:tc>
          <w:tcPr>
            <w:tcW w:w="2096" w:type="dxa"/>
            <w:tcPrChange w:id="19170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171" w:author="USer_13" w:date="2024-11-01T11:37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9172" w:author="USer_13" w:date="2024-11-01T11:3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История</w:t>
              </w:r>
            </w:ins>
          </w:p>
        </w:tc>
        <w:tc>
          <w:tcPr>
            <w:tcW w:w="668" w:type="dxa"/>
            <w:tcPrChange w:id="1917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7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7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7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8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1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8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18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8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8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9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19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19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9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1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19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0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0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20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08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20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1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1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1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1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1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1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21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2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2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2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26" w:author="USer_13" w:date="2024-11-01T13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22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29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23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3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3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9233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2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35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236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2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38" w:author="USer_13" w:date="2024-11-01T13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D776A8" w:rsidTr="00FA4BB8">
        <w:trPr>
          <w:trHeight w:val="195"/>
          <w:ins w:id="19239" w:author="USer_13" w:date="2024-11-01T11:37:00Z"/>
          <w:trPrChange w:id="19240" w:author="USer_13" w:date="2024-11-01T12:55:00Z">
            <w:trPr>
              <w:trHeight w:val="195"/>
            </w:trPr>
          </w:trPrChange>
        </w:trPr>
        <w:tc>
          <w:tcPr>
            <w:tcW w:w="2096" w:type="dxa"/>
            <w:tcPrChange w:id="19241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242" w:author="USer_13" w:date="2024-11-01T11:37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9243" w:author="USer_13" w:date="2024-11-01T11:3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lastRenderedPageBreak/>
                <w:t>Обществознание</w:t>
              </w:r>
            </w:ins>
          </w:p>
        </w:tc>
        <w:tc>
          <w:tcPr>
            <w:tcW w:w="668" w:type="dxa"/>
            <w:tcPrChange w:id="1924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4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4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5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5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5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25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5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5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5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6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6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26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6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7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7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7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7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27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79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28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8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8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28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8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28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9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9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9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2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29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2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299" w:author="USer_13" w:date="2024-11-01T13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30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02" w:author="USer_13" w:date="2024-11-01T13:5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303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3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05" w:author="USer_13" w:date="2024-11-01T13:4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9306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3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08" w:author="USer_13" w:date="2024-11-01T13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trHeight w:val="195"/>
          <w:ins w:id="19309" w:author="USer_13" w:date="2024-11-01T11:37:00Z"/>
          <w:trPrChange w:id="19310" w:author="USer_13" w:date="2024-11-01T12:55:00Z">
            <w:trPr>
              <w:trHeight w:val="195"/>
            </w:trPr>
          </w:trPrChange>
        </w:trPr>
        <w:tc>
          <w:tcPr>
            <w:tcW w:w="2096" w:type="dxa"/>
            <w:tcPrChange w:id="19311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312" w:author="USer_13" w:date="2024-11-01T11:37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9313" w:author="USer_13" w:date="2024-11-01T11:3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  <w:tcPrChange w:id="1931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1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2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32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2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2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3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33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3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4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4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34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49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35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5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5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5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35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36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36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36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67" w:author="USer_13" w:date="2024-11-01T13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36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70" w:author="USer_13" w:date="2024-11-01T13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37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3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7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9374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3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76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377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3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79" w:author="USer_13" w:date="2024-11-01T13:5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D776A8" w:rsidTr="00FA4BB8">
        <w:trPr>
          <w:trHeight w:val="195"/>
          <w:ins w:id="19380" w:author="USer_13" w:date="2024-11-01T11:37:00Z"/>
          <w:trPrChange w:id="19381" w:author="USer_13" w:date="2024-11-01T12:55:00Z">
            <w:trPr>
              <w:trHeight w:val="195"/>
            </w:trPr>
          </w:trPrChange>
        </w:trPr>
        <w:tc>
          <w:tcPr>
            <w:tcW w:w="2096" w:type="dxa"/>
            <w:tcPrChange w:id="19382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383" w:author="USer_13" w:date="2024-11-01T11:37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19384" w:author="USer_13" w:date="2024-11-01T11:3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Биология </w:t>
              </w:r>
            </w:ins>
          </w:p>
        </w:tc>
        <w:tc>
          <w:tcPr>
            <w:tcW w:w="668" w:type="dxa"/>
            <w:tcPrChange w:id="1938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8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8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9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39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39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39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3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0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0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04" w:author="USer_13" w:date="2024-11-01T13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4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0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40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1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41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21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4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2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3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43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43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43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3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43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39" w:author="USer_13" w:date="2024-11-01T13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44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42" w:author="USer_13" w:date="2024-11-01T13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44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4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406" w:type="dxa"/>
            <w:tcPrChange w:id="19446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44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48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449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4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51" w:author="USer_13" w:date="2024-11-01T13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D776A8" w:rsidTr="00FA4BB8">
        <w:trPr>
          <w:ins w:id="19452" w:author="USer_13" w:date="2024-11-01T11:37:00Z"/>
        </w:trPr>
        <w:tc>
          <w:tcPr>
            <w:tcW w:w="2096" w:type="dxa"/>
            <w:tcPrChange w:id="19453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454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ins w:id="19455" w:author="USer_13" w:date="2024-11-01T11:37:00Z">
              <w:r w:rsidRPr="00A05E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</w:t>
              </w:r>
              <w:proofErr w:type="spellEnd"/>
            </w:ins>
          </w:p>
        </w:tc>
        <w:tc>
          <w:tcPr>
            <w:tcW w:w="668" w:type="dxa"/>
            <w:tcPrChange w:id="1945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5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6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6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6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6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6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46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6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7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7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7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7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47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8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8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8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8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8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8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8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48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9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9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4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49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4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49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950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50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0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50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0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50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08" w:author="USer_13" w:date="2024-11-01T13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50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11" w:author="USer_13" w:date="2024-11-01T13:5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51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1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515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5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17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9518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5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20" w:author="USer_13" w:date="2024-11-01T13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ins w:id="19521" w:author="USer_13" w:date="2024-11-01T11:37:00Z"/>
        </w:trPr>
        <w:tc>
          <w:tcPr>
            <w:tcW w:w="2096" w:type="dxa"/>
            <w:tcPrChange w:id="19522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523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952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Информатика</w:t>
              </w:r>
            </w:ins>
          </w:p>
        </w:tc>
        <w:tc>
          <w:tcPr>
            <w:tcW w:w="668" w:type="dxa"/>
            <w:tcPrChange w:id="1952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2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2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3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3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3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35" w:author="USer_13" w:date="2024-11-01T13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53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3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4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4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4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4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4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4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4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54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4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5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5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5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5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5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5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5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55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5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6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6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6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6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6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6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6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956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7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57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7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57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7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57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77" w:author="USer_13" w:date="2024-11-01T13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57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80" w:author="USer_13" w:date="2024-11-01T13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58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5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8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584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58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86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9587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5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89" w:author="USer_13" w:date="2024-11-01T13:5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ins w:id="19590" w:author="USer_13" w:date="2024-11-01T11:37:00Z"/>
        </w:trPr>
        <w:tc>
          <w:tcPr>
            <w:tcW w:w="2096" w:type="dxa"/>
            <w:tcPrChange w:id="19591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5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59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Физика</w:t>
              </w:r>
            </w:ins>
          </w:p>
        </w:tc>
        <w:tc>
          <w:tcPr>
            <w:tcW w:w="668" w:type="dxa"/>
            <w:tcPrChange w:id="1959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9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59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59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0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02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6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0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60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0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14" w:author="USer_13" w:date="2024-11-01T13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61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1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1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61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2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2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2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2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2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2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2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2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62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3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31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63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3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3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3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3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3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4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64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64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64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4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64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49" w:author="USer_13" w:date="2024-11-01T13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65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52" w:author="USer_13" w:date="2024-11-01T13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65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5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5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406" w:type="dxa"/>
            <w:tcPrChange w:id="19656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6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58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659" w:author="USer_13" w:date="2024-11-01T12:55:00Z">
              <w:tcPr>
                <w:tcW w:w="425" w:type="dxa"/>
              </w:tcPr>
            </w:tcPrChange>
          </w:tcPr>
          <w:p w:rsidR="00D776A8" w:rsidRPr="000312D1" w:rsidRDefault="000D72FB" w:rsidP="00D776A8">
            <w:pPr>
              <w:rPr>
                <w:ins w:id="196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61" w:author="USer_13" w:date="2024-11-01T13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ins w:id="19662" w:author="USer_13" w:date="2024-11-01T11:37:00Z"/>
        </w:trPr>
        <w:tc>
          <w:tcPr>
            <w:tcW w:w="2096" w:type="dxa"/>
            <w:tcPrChange w:id="19663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6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6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Химия</w:t>
              </w:r>
            </w:ins>
          </w:p>
        </w:tc>
        <w:tc>
          <w:tcPr>
            <w:tcW w:w="668" w:type="dxa"/>
            <w:tcPrChange w:id="1966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6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6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7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7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7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7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67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7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8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8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85" w:author="USer_13" w:date="2024-11-01T13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1968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6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8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68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9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9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9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9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9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69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69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6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69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70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70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02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197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0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0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0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71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11" w:author="USer_13" w:date="2024-11-01T13:5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222" w:type="dxa"/>
            <w:tcPrChange w:id="1971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71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71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71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71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20" w:author="USer_13" w:date="2024-11-01T13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72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72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23" w:author="USer_13" w:date="2024-11-01T13:5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724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0D72FB" w:rsidP="00D776A8">
            <w:pPr>
              <w:rPr>
                <w:ins w:id="1972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2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406" w:type="dxa"/>
            <w:tcPrChange w:id="19727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72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29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730" w:author="USer_13" w:date="2024-11-01T12:55:00Z">
              <w:tcPr>
                <w:tcW w:w="425" w:type="dxa"/>
              </w:tcPr>
            </w:tcPrChange>
          </w:tcPr>
          <w:p w:rsidR="00D776A8" w:rsidRPr="000312D1" w:rsidRDefault="00576D4B" w:rsidP="00D776A8">
            <w:pPr>
              <w:rPr>
                <w:ins w:id="1973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32" w:author="USer_13" w:date="2024-11-01T13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Tr="00FA4BB8">
        <w:trPr>
          <w:ins w:id="19733" w:author="USer_13" w:date="2024-11-01T11:37:00Z"/>
        </w:trPr>
        <w:tc>
          <w:tcPr>
            <w:tcW w:w="2096" w:type="dxa"/>
            <w:tcPrChange w:id="19734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735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9736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Музыка</w:t>
              </w:r>
            </w:ins>
          </w:p>
        </w:tc>
        <w:tc>
          <w:tcPr>
            <w:tcW w:w="668" w:type="dxa"/>
            <w:tcPrChange w:id="1973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3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4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4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4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4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4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74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4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5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5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5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5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5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75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6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6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6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6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6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6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6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6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770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7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7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7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7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7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7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7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77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77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80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978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78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78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78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787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78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89" w:author="USer_13" w:date="2024-11-01T13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79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7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92" w:author="USer_13" w:date="2024-11-01T13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793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79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9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796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79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798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9799" w:author="USer_13" w:date="2024-11-01T12:55:00Z">
              <w:tcPr>
                <w:tcW w:w="425" w:type="dxa"/>
              </w:tcPr>
            </w:tcPrChange>
          </w:tcPr>
          <w:p w:rsidR="00D776A8" w:rsidRPr="000312D1" w:rsidRDefault="00576D4B" w:rsidP="00D776A8">
            <w:pPr>
              <w:rPr>
                <w:ins w:id="198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01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ins w:id="19802" w:author="USer_13" w:date="2024-11-01T11:37:00Z"/>
        </w:trPr>
        <w:tc>
          <w:tcPr>
            <w:tcW w:w="2096" w:type="dxa"/>
            <w:tcPrChange w:id="19803" w:author="USer_13" w:date="2024-11-01T12:55:00Z">
              <w:tcPr>
                <w:tcW w:w="2156" w:type="dxa"/>
              </w:tcPr>
            </w:tcPrChange>
          </w:tcPr>
          <w:p w:rsidR="00D776A8" w:rsidRPr="00FC2C3A" w:rsidRDefault="00D776A8" w:rsidP="00D776A8">
            <w:pPr>
              <w:rPr>
                <w:ins w:id="198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0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ОБЗР</w:t>
              </w:r>
            </w:ins>
          </w:p>
        </w:tc>
        <w:tc>
          <w:tcPr>
            <w:tcW w:w="668" w:type="dxa"/>
            <w:tcPrChange w:id="1980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0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0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1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81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1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1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2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2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2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2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2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82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3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3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3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3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3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3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3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3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3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839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4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4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4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4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4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4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4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4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84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49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9850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5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852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5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854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5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856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85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58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85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86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61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862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86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64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865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86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67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23" w:type="dxa"/>
            <w:tcPrChange w:id="19868" w:author="USer_13" w:date="2024-11-01T12:55:00Z">
              <w:tcPr>
                <w:tcW w:w="425" w:type="dxa"/>
              </w:tcPr>
            </w:tcPrChange>
          </w:tcPr>
          <w:p w:rsidR="00D776A8" w:rsidRPr="000312D1" w:rsidRDefault="00576D4B" w:rsidP="00D776A8">
            <w:pPr>
              <w:rPr>
                <w:ins w:id="1986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70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Tr="00FA4BB8">
        <w:trPr>
          <w:ins w:id="19871" w:author="USer_13" w:date="2024-11-01T11:37:00Z"/>
        </w:trPr>
        <w:tc>
          <w:tcPr>
            <w:tcW w:w="2096" w:type="dxa"/>
            <w:tcPrChange w:id="19872" w:author="USer_13" w:date="2024-11-01T12:55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19873" w:author="USer_13" w:date="2024-11-01T11:37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19874" w:author="USer_13" w:date="2024-11-01T11:37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19875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7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77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7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7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8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8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8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8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88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85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886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8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88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8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9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9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9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9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9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9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896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897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89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899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0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01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0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03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0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05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0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07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19908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0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10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11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12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13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14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1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19916" w:author="USer_13" w:date="2024-11-01T12:55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17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18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19919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20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921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2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923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19924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19925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926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27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19928" w:author="USer_13" w:date="2024-11-01T12:55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929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30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19931" w:author="USer_13" w:date="2024-11-01T12:55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19932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33" w:author="USer_13" w:date="2024-11-01T11:3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06" w:type="dxa"/>
            <w:tcPrChange w:id="19934" w:author="USer_13" w:date="2024-11-01T12:55:00Z">
              <w:tcPr>
                <w:tcW w:w="344" w:type="dxa"/>
                <w:gridSpan w:val="3"/>
              </w:tcPr>
            </w:tcPrChange>
          </w:tcPr>
          <w:p w:rsidR="00D776A8" w:rsidRPr="000312D1" w:rsidRDefault="005C3D88" w:rsidP="00D776A8">
            <w:pPr>
              <w:rPr>
                <w:ins w:id="19935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36" w:author="USer_13" w:date="2024-11-01T13:4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23" w:type="dxa"/>
            <w:tcPrChange w:id="19937" w:author="USer_13" w:date="2024-11-01T12:55:00Z">
              <w:tcPr>
                <w:tcW w:w="425" w:type="dxa"/>
              </w:tcPr>
            </w:tcPrChange>
          </w:tcPr>
          <w:p w:rsidR="00D776A8" w:rsidRPr="000312D1" w:rsidRDefault="00576D4B" w:rsidP="00D776A8">
            <w:pPr>
              <w:rPr>
                <w:ins w:id="19938" w:author="USer_13" w:date="2024-11-01T11:37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19939" w:author="USer_13" w:date="2024-11-01T14:0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2.9</w:t>
              </w:r>
            </w:ins>
          </w:p>
        </w:tc>
      </w:tr>
    </w:tbl>
    <w:p w:rsidR="00CB4DB0" w:rsidRDefault="00CB4DB0" w:rsidP="00CB4DB0">
      <w:pPr>
        <w:rPr>
          <w:ins w:id="19940" w:author="USer_13" w:date="2024-11-01T11:37:00Z"/>
          <w:rFonts w:ascii="Times New Roman" w:hAnsi="Times New Roman" w:cs="Times New Roman"/>
          <w:sz w:val="28"/>
          <w:szCs w:val="28"/>
          <w:lang w:val="ru-RU"/>
        </w:rPr>
      </w:pPr>
    </w:p>
    <w:p w:rsidR="00CB4DB0" w:rsidRDefault="00CB4DB0" w:rsidP="00CB4DB0">
      <w:pPr>
        <w:rPr>
          <w:ins w:id="19941" w:author="USer_13" w:date="2024-11-01T11:37:00Z"/>
          <w:rFonts w:ascii="Times New Roman" w:hAnsi="Times New Roman" w:cs="Times New Roman"/>
          <w:sz w:val="28"/>
          <w:szCs w:val="28"/>
          <w:lang w:val="ru-RU"/>
        </w:rPr>
      </w:pPr>
    </w:p>
    <w:p w:rsidR="00CB4DB0" w:rsidRDefault="00CB4DB0" w:rsidP="00CB4DB0">
      <w:pPr>
        <w:rPr>
          <w:ins w:id="19942" w:author="USer_13" w:date="2024-11-01T11:37:00Z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horzAnchor="margin" w:tblpX="-431" w:tblpY="-1065"/>
        <w:tblW w:w="14607" w:type="dxa"/>
        <w:tblLook w:val="04A0" w:firstRow="1" w:lastRow="0" w:firstColumn="1" w:lastColumn="0" w:noHBand="0" w:noVBand="1"/>
        <w:tblPrChange w:id="19943" w:author="USer_13" w:date="2024-11-01T14:07:00Z">
          <w:tblPr>
            <w:tblStyle w:val="a3"/>
            <w:tblpPr w:leftFromText="180" w:rightFromText="180" w:horzAnchor="margin" w:tblpX="-431" w:tblpY="-1065"/>
            <w:tblW w:w="14607" w:type="dxa"/>
            <w:tblLook w:val="04A0" w:firstRow="1" w:lastRow="0" w:firstColumn="1" w:lastColumn="0" w:noHBand="0" w:noVBand="1"/>
          </w:tblPr>
        </w:tblPrChange>
      </w:tblPr>
      <w:tblGrid>
        <w:gridCol w:w="1710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668"/>
        <w:gridCol w:w="452"/>
        <w:gridCol w:w="452"/>
        <w:gridCol w:w="452"/>
        <w:gridCol w:w="452"/>
        <w:gridCol w:w="222"/>
        <w:gridCol w:w="222"/>
        <w:gridCol w:w="222"/>
        <w:gridCol w:w="316"/>
        <w:gridCol w:w="361"/>
        <w:gridCol w:w="668"/>
        <w:gridCol w:w="516"/>
        <w:gridCol w:w="466"/>
        <w:tblGridChange w:id="19944">
          <w:tblGrid>
            <w:gridCol w:w="1755"/>
            <w:gridCol w:w="401"/>
            <w:gridCol w:w="267"/>
            <w:gridCol w:w="401"/>
            <w:gridCol w:w="51"/>
            <w:gridCol w:w="401"/>
            <w:gridCol w:w="51"/>
            <w:gridCol w:w="401"/>
            <w:gridCol w:w="51"/>
            <w:gridCol w:w="401"/>
            <w:gridCol w:w="51"/>
            <w:gridCol w:w="401"/>
            <w:gridCol w:w="267"/>
            <w:gridCol w:w="401"/>
            <w:gridCol w:w="51"/>
            <w:gridCol w:w="401"/>
            <w:gridCol w:w="51"/>
            <w:gridCol w:w="401"/>
            <w:gridCol w:w="51"/>
            <w:gridCol w:w="401"/>
            <w:gridCol w:w="51"/>
            <w:gridCol w:w="401"/>
            <w:gridCol w:w="267"/>
            <w:gridCol w:w="401"/>
            <w:gridCol w:w="51"/>
            <w:gridCol w:w="401"/>
            <w:gridCol w:w="51"/>
            <w:gridCol w:w="401"/>
            <w:gridCol w:w="51"/>
            <w:gridCol w:w="401"/>
            <w:gridCol w:w="51"/>
            <w:gridCol w:w="401"/>
            <w:gridCol w:w="267"/>
            <w:gridCol w:w="401"/>
            <w:gridCol w:w="51"/>
            <w:gridCol w:w="401"/>
            <w:gridCol w:w="51"/>
            <w:gridCol w:w="401"/>
            <w:gridCol w:w="51"/>
            <w:gridCol w:w="401"/>
            <w:gridCol w:w="51"/>
            <w:gridCol w:w="222"/>
            <w:gridCol w:w="179"/>
            <w:gridCol w:w="43"/>
            <w:gridCol w:w="179"/>
            <w:gridCol w:w="43"/>
            <w:gridCol w:w="179"/>
            <w:gridCol w:w="137"/>
            <w:gridCol w:w="85"/>
            <w:gridCol w:w="222"/>
            <w:gridCol w:w="9"/>
            <w:gridCol w:w="213"/>
            <w:gridCol w:w="455"/>
            <w:gridCol w:w="213"/>
            <w:gridCol w:w="303"/>
            <w:gridCol w:w="41"/>
            <w:gridCol w:w="425"/>
          </w:tblGrid>
        </w:tblGridChange>
      </w:tblGrid>
      <w:tr w:rsidR="00CB4DB0" w:rsidTr="00576D4B">
        <w:trPr>
          <w:ins w:id="19945" w:author="USer_13" w:date="2024-11-01T11:38:00Z"/>
        </w:trPr>
        <w:tc>
          <w:tcPr>
            <w:tcW w:w="1755" w:type="dxa"/>
            <w:tcPrChange w:id="19946" w:author="USer_13" w:date="2024-11-01T14:07:00Z">
              <w:tcPr>
                <w:tcW w:w="2156" w:type="dxa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CB4DB0" w:rsidRPr="0016486C" w:rsidTr="00CB4DB0">
              <w:trPr>
                <w:trHeight w:val="205"/>
                <w:ins w:id="19947" w:author="USer_13" w:date="2024-11-01T11:38:00Z"/>
              </w:trPr>
              <w:tc>
                <w:tcPr>
                  <w:tcW w:w="0" w:type="auto"/>
                </w:tcPr>
                <w:p w:rsidR="00CB4DB0" w:rsidRPr="00FC2C3A" w:rsidRDefault="00CB4DB0" w:rsidP="00CB4DB0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19948" w:author="USer_13" w:date="2024-11-01T11:38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ins w:id="19949" w:author="USer_13" w:date="2024-11-01T11:38:00Z"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lastRenderedPageBreak/>
                      <w:t>Период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D19AC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проведени</w:t>
                    </w:r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я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ins>
                </w:p>
              </w:tc>
            </w:tr>
          </w:tbl>
          <w:p w:rsidR="00CB4DB0" w:rsidRDefault="00CB4DB0" w:rsidP="00CB4DB0">
            <w:pPr>
              <w:rPr>
                <w:ins w:id="1995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5"/>
            <w:tcPrChange w:id="19951" w:author="USer_13" w:date="2024-11-01T14:07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995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  <w:rPrChange w:id="19953" w:author="USer_13" w:date="2024-11-01T11:38:00Z">
                  <w:rPr>
                    <w:ins w:id="19954" w:author="USer_13" w:date="2024-11-01T11:38:00Z"/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rPrChange>
              </w:rPr>
            </w:pPr>
            <w:ins w:id="19955" w:author="USer_13" w:date="2024-11-01T11:3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56" w:author="USer_13" w:date="2024-11-01T11:38:00Z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PrChange>
                </w:rPr>
                <w:t>Январь</w:t>
              </w:r>
            </w:ins>
          </w:p>
        </w:tc>
        <w:tc>
          <w:tcPr>
            <w:tcW w:w="2476" w:type="dxa"/>
            <w:gridSpan w:val="5"/>
            <w:tcPrChange w:id="19957" w:author="USer_13" w:date="2024-11-01T14:07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995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  <w:rPrChange w:id="19959" w:author="USer_13" w:date="2024-11-01T11:38:00Z">
                  <w:rPr>
                    <w:ins w:id="19960" w:author="USer_13" w:date="2024-11-01T11:3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961" w:author="USer_13" w:date="2024-11-01T11:3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62" w:author="USer_13" w:date="2024-11-01T11:3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Февраль</w:t>
              </w:r>
            </w:ins>
          </w:p>
        </w:tc>
        <w:tc>
          <w:tcPr>
            <w:tcW w:w="2476" w:type="dxa"/>
            <w:gridSpan w:val="5"/>
            <w:tcPrChange w:id="19963" w:author="USer_13" w:date="2024-11-01T14:07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99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  <w:rPrChange w:id="19965" w:author="USer_13" w:date="2024-11-01T11:38:00Z">
                  <w:rPr>
                    <w:ins w:id="19966" w:author="USer_13" w:date="2024-11-01T11:3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967" w:author="USer_13" w:date="2024-11-01T11:3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68" w:author="USer_13" w:date="2024-11-01T11:3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 xml:space="preserve">Март </w:t>
              </w:r>
            </w:ins>
          </w:p>
        </w:tc>
        <w:tc>
          <w:tcPr>
            <w:tcW w:w="2476" w:type="dxa"/>
            <w:gridSpan w:val="5"/>
            <w:tcPrChange w:id="19969" w:author="USer_13" w:date="2024-11-01T14:07:00Z">
              <w:tcPr>
                <w:tcW w:w="2476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997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  <w:rPrChange w:id="19971" w:author="USer_13" w:date="2024-11-01T11:38:00Z">
                  <w:rPr>
                    <w:ins w:id="19972" w:author="USer_13" w:date="2024-11-01T11:3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973" w:author="USer_13" w:date="2024-11-01T11:3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74" w:author="USer_13" w:date="2024-11-01T11:3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Апрель</w:t>
              </w:r>
            </w:ins>
          </w:p>
        </w:tc>
        <w:tc>
          <w:tcPr>
            <w:tcW w:w="1298" w:type="dxa"/>
            <w:gridSpan w:val="5"/>
            <w:tcPrChange w:id="19975" w:author="USer_13" w:date="2024-11-01T14:07:00Z">
              <w:tcPr>
                <w:tcW w:w="1110" w:type="dxa"/>
                <w:gridSpan w:val="10"/>
              </w:tcPr>
            </w:tcPrChange>
          </w:tcPr>
          <w:p w:rsidR="00CB4DB0" w:rsidRPr="00CB4DB0" w:rsidRDefault="00CB4DB0" w:rsidP="00CB4DB0">
            <w:pPr>
              <w:rPr>
                <w:ins w:id="1997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  <w:rPrChange w:id="19977" w:author="USer_13" w:date="2024-11-01T11:38:00Z">
                  <w:rPr>
                    <w:ins w:id="19978" w:author="USer_13" w:date="2024-11-01T11:3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979" w:author="USer_13" w:date="2024-11-01T11:3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80" w:author="USer_13" w:date="2024-11-01T11:3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Май</w:t>
              </w:r>
            </w:ins>
          </w:p>
        </w:tc>
        <w:tc>
          <w:tcPr>
            <w:tcW w:w="1650" w:type="dxa"/>
            <w:gridSpan w:val="3"/>
            <w:tcPrChange w:id="19981" w:author="USer_13" w:date="2024-11-01T14:07:00Z">
              <w:tcPr>
                <w:tcW w:w="1437" w:type="dxa"/>
                <w:gridSpan w:val="6"/>
              </w:tcPr>
            </w:tcPrChange>
          </w:tcPr>
          <w:p w:rsidR="00CB4DB0" w:rsidRPr="00CB4DB0" w:rsidRDefault="00CB4DB0" w:rsidP="00CB4DB0">
            <w:pPr>
              <w:rPr>
                <w:ins w:id="199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  <w:rPrChange w:id="19983" w:author="USer_13" w:date="2024-11-01T11:38:00Z">
                  <w:rPr>
                    <w:ins w:id="19984" w:author="USer_13" w:date="2024-11-01T11:3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19985" w:author="USer_13" w:date="2024-11-01T11:38:00Z">
              <w:r w:rsidRPr="00CB4DB0">
                <w:rPr>
                  <w:rFonts w:ascii="Times New Roman" w:hAnsi="Times New Roman" w:cs="Times New Roman"/>
                  <w:sz w:val="20"/>
                  <w:szCs w:val="20"/>
                  <w:lang w:val="ru-RU"/>
                  <w:rPrChange w:id="19986" w:author="USer_13" w:date="2024-11-01T11:38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Всего</w:t>
              </w:r>
            </w:ins>
          </w:p>
        </w:tc>
      </w:tr>
      <w:tr w:rsidR="00D776A8" w:rsidRPr="00D23A7A" w:rsidTr="00576D4B">
        <w:trPr>
          <w:cantSplit/>
          <w:trHeight w:val="1706"/>
          <w:ins w:id="19987" w:author="USer_13" w:date="2024-11-01T11:38:00Z"/>
          <w:trPrChange w:id="19988" w:author="USer_13" w:date="2024-11-01T14:07:00Z">
            <w:trPr>
              <w:cantSplit/>
              <w:trHeight w:val="1706"/>
            </w:trPr>
          </w:trPrChange>
        </w:trPr>
        <w:tc>
          <w:tcPr>
            <w:tcW w:w="1755" w:type="dxa"/>
            <w:tcPrChange w:id="19989" w:author="USer_13" w:date="2024-11-01T14:07:00Z">
              <w:tcPr>
                <w:tcW w:w="2156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1999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19991" w:author="USer_13" w:date="2024-11-01T14:07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19992" w:author="USer_13" w:date="2024-11-01T11:38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19993" w:author="USer_13" w:date="2024-11-01T11:3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19994" w:author="USer_13" w:date="2024-11-01T11:3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19995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19996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19997" w:author="USer_13" w:date="2024-11-01T11:38:00Z"/>
                <w:sz w:val="20"/>
                <w:szCs w:val="20"/>
              </w:rPr>
            </w:pPr>
            <w:proofErr w:type="spellStart"/>
            <w:ins w:id="19998" w:author="USer_13" w:date="2024-11-01T11:3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ind w:left="113" w:right="113"/>
              <w:rPr>
                <w:ins w:id="19999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00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Pr="00FC2C3A" w:rsidRDefault="00D776A8" w:rsidP="00D776A8">
            <w:pPr>
              <w:ind w:left="113" w:right="113"/>
              <w:rPr>
                <w:ins w:id="2000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002" w:author="USer_13" w:date="2024-11-01T11:3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20003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04" w:author="USer_13" w:date="2024-11-01T11:38:00Z"/>
                <w:sz w:val="20"/>
                <w:szCs w:val="20"/>
              </w:rPr>
            </w:pPr>
            <w:proofErr w:type="spellStart"/>
            <w:ins w:id="20005" w:author="USer_13" w:date="2024-11-01T11:3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ind w:left="113" w:right="113"/>
              <w:rPr>
                <w:ins w:id="20006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07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08" w:author="USer_13" w:date="2024-11-01T11:38:00Z"/>
                <w:sz w:val="20"/>
                <w:szCs w:val="20"/>
              </w:rPr>
            </w:pPr>
            <w:ins w:id="20009" w:author="USer_13" w:date="2024-11-01T11:38:00Z">
              <w:r>
                <w:rPr>
                  <w:sz w:val="20"/>
                  <w:szCs w:val="20"/>
                  <w:lang w:val="ru-RU"/>
                </w:rPr>
                <w:t xml:space="preserve">       </w:t>
              </w:r>
              <w:proofErr w:type="spellStart"/>
              <w:r>
                <w:rPr>
                  <w:sz w:val="20"/>
                  <w:szCs w:val="20"/>
                </w:rPr>
                <w:t>Всего</w:t>
              </w:r>
              <w:proofErr w:type="spellEnd"/>
            </w:ins>
          </w:p>
          <w:p w:rsidR="00D776A8" w:rsidRDefault="00D776A8" w:rsidP="00D776A8">
            <w:pPr>
              <w:ind w:left="113" w:right="113"/>
              <w:rPr>
                <w:ins w:id="2001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20011" w:author="USer_13" w:date="2024-11-01T14:07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20012" w:author="USer_13" w:date="2024-11-01T11:38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20013" w:author="USer_13" w:date="2024-11-01T11:3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20014" w:author="USer_13" w:date="2024-11-01T11:3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20015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16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17" w:author="USer_13" w:date="2024-11-01T11:38:00Z"/>
                <w:sz w:val="20"/>
                <w:szCs w:val="20"/>
              </w:rPr>
            </w:pPr>
            <w:proofErr w:type="spellStart"/>
            <w:ins w:id="20018" w:author="USer_13" w:date="2024-11-01T11:3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20019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20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20021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0022" w:author="USer_13" w:date="2024-11-01T11:3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20023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24" w:author="USer_13" w:date="2024-11-01T11:38:00Z"/>
                <w:sz w:val="20"/>
                <w:szCs w:val="20"/>
              </w:rPr>
            </w:pPr>
            <w:proofErr w:type="spellStart"/>
            <w:ins w:id="20025" w:author="USer_13" w:date="2024-11-01T11:3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20026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27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28" w:author="USer_13" w:date="2024-11-01T11:38:00Z"/>
                <w:sz w:val="20"/>
                <w:szCs w:val="20"/>
              </w:rPr>
            </w:pPr>
            <w:proofErr w:type="spellStart"/>
            <w:ins w:id="20029" w:author="USer_13" w:date="2024-11-01T11:3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2003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20031" w:author="USer_13" w:date="2024-11-01T14:07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20032" w:author="USer_13" w:date="2024-11-01T11:38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20033" w:author="USer_13" w:date="2024-11-01T11:3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20034" w:author="USer_13" w:date="2024-11-01T11:3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20035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36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37" w:author="USer_13" w:date="2024-11-01T11:38:00Z"/>
                <w:sz w:val="20"/>
                <w:szCs w:val="20"/>
              </w:rPr>
            </w:pPr>
            <w:proofErr w:type="spellStart"/>
            <w:ins w:id="20038" w:author="USer_13" w:date="2024-11-01T11:3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20039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40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20041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0042" w:author="USer_13" w:date="2024-11-01T11:3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20043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44" w:author="USer_13" w:date="2024-11-01T11:38:00Z"/>
                <w:sz w:val="20"/>
                <w:szCs w:val="20"/>
              </w:rPr>
            </w:pPr>
            <w:proofErr w:type="spellStart"/>
            <w:ins w:id="20045" w:author="USer_13" w:date="2024-11-01T11:3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20046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47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48" w:author="USer_13" w:date="2024-11-01T11:38:00Z"/>
                <w:sz w:val="20"/>
                <w:szCs w:val="20"/>
              </w:rPr>
            </w:pPr>
            <w:proofErr w:type="spellStart"/>
            <w:ins w:id="20049" w:author="USer_13" w:date="2024-11-01T11:3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2005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cPrChange w:id="20051" w:author="USer_13" w:date="2024-11-01T14:07:00Z">
              <w:tcPr>
                <w:tcW w:w="668" w:type="dxa"/>
                <w:gridSpan w:val="2"/>
              </w:tcPr>
            </w:tcPrChange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4D19AC" w:rsidTr="00CB4DB0">
              <w:trPr>
                <w:cantSplit/>
                <w:trHeight w:val="1134"/>
                <w:ins w:id="20052" w:author="USer_13" w:date="2024-11-01T11:38:00Z"/>
              </w:trPr>
              <w:tc>
                <w:tcPr>
                  <w:tcW w:w="0" w:type="auto"/>
                  <w:textDirection w:val="btLr"/>
                </w:tcPr>
                <w:p w:rsidR="00D776A8" w:rsidRPr="004D19AC" w:rsidRDefault="00D776A8" w:rsidP="00D23A7A">
                  <w:pPr>
                    <w:framePr w:hSpace="180" w:wrap="around" w:hAnchor="margin" w:x="-431" w:y="-1065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20053" w:author="USer_13" w:date="2024-11-01T11:38:00Z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ins w:id="20054" w:author="USer_13" w:date="2024-11-01T11:38:00Z"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Федеральные</w:t>
                    </w:r>
                    <w:proofErr w:type="spellEnd"/>
                    <w:r w:rsidRPr="004D19A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ОП </w:t>
                    </w:r>
                  </w:ins>
                </w:p>
              </w:tc>
            </w:tr>
          </w:tbl>
          <w:p w:rsidR="00D776A8" w:rsidRDefault="00D776A8" w:rsidP="00D776A8">
            <w:pPr>
              <w:rPr>
                <w:ins w:id="20055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56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57" w:author="USer_13" w:date="2024-11-01T11:38:00Z"/>
                <w:sz w:val="20"/>
                <w:szCs w:val="20"/>
              </w:rPr>
            </w:pPr>
            <w:proofErr w:type="spellStart"/>
            <w:ins w:id="20058" w:author="USer_13" w:date="2024-11-01T11:38:00Z">
              <w:r>
                <w:rPr>
                  <w:sz w:val="20"/>
                  <w:szCs w:val="20"/>
                </w:rPr>
                <w:t>Региональные</w:t>
              </w:r>
              <w:proofErr w:type="spellEnd"/>
              <w:r>
                <w:rPr>
                  <w:sz w:val="20"/>
                  <w:szCs w:val="20"/>
                </w:rPr>
                <w:t xml:space="preserve"> ОП </w:t>
              </w:r>
            </w:ins>
          </w:p>
          <w:p w:rsidR="00D776A8" w:rsidRDefault="00D776A8" w:rsidP="00D776A8">
            <w:pPr>
              <w:rPr>
                <w:ins w:id="20059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60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rPr>
                <w:ins w:id="20061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0062" w:author="USer_13" w:date="2024-11-01T11:38:00Z">
              <w:r w:rsidRPr="00FC2C3A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Муниципальные, школьные ОП</w:t>
              </w:r>
            </w:ins>
          </w:p>
        </w:tc>
        <w:tc>
          <w:tcPr>
            <w:tcW w:w="452" w:type="dxa"/>
            <w:textDirection w:val="btLr"/>
            <w:tcPrChange w:id="20063" w:author="USer_13" w:date="2024-11-01T14:07:00Z">
              <w:tcPr>
                <w:tcW w:w="452" w:type="dxa"/>
                <w:gridSpan w:val="2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64" w:author="USer_13" w:date="2024-11-01T11:38:00Z"/>
                <w:sz w:val="20"/>
                <w:szCs w:val="20"/>
              </w:rPr>
            </w:pPr>
            <w:proofErr w:type="spellStart"/>
            <w:ins w:id="20065" w:author="USer_13" w:date="2024-11-01T11:38:00Z">
              <w:r>
                <w:rPr>
                  <w:sz w:val="20"/>
                  <w:szCs w:val="20"/>
                </w:rPr>
                <w:t>Оценочные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процедуры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</w:rPr>
                <w:t>по</w:t>
              </w:r>
              <w:proofErr w:type="spellEnd"/>
              <w:r>
                <w:rPr>
                  <w:sz w:val="20"/>
                  <w:szCs w:val="20"/>
                </w:rPr>
                <w:t xml:space="preserve"> РП </w:t>
              </w:r>
            </w:ins>
          </w:p>
          <w:p w:rsidR="00D776A8" w:rsidRDefault="00D776A8" w:rsidP="00D776A8">
            <w:pPr>
              <w:rPr>
                <w:ins w:id="20066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2" w:type="dxa"/>
            <w:textDirection w:val="btLr"/>
            <w:tcPrChange w:id="20067" w:author="USer_13" w:date="2024-11-01T14:07:00Z">
              <w:tcPr>
                <w:tcW w:w="452" w:type="dxa"/>
                <w:gridSpan w:val="3"/>
                <w:textDirection w:val="btLr"/>
              </w:tcPr>
            </w:tcPrChange>
          </w:tcPr>
          <w:p w:rsidR="00D776A8" w:rsidRDefault="00D776A8" w:rsidP="00D776A8">
            <w:pPr>
              <w:pStyle w:val="Default"/>
              <w:ind w:left="113" w:right="113"/>
              <w:rPr>
                <w:ins w:id="20068" w:author="USer_13" w:date="2024-11-01T11:38:00Z"/>
                <w:sz w:val="20"/>
                <w:szCs w:val="20"/>
              </w:rPr>
            </w:pPr>
            <w:proofErr w:type="spellStart"/>
            <w:ins w:id="20069" w:author="USer_13" w:date="2024-11-01T11:38:00Z">
              <w:r>
                <w:rPr>
                  <w:sz w:val="20"/>
                  <w:szCs w:val="20"/>
                </w:rPr>
                <w:t>Всего</w:t>
              </w:r>
              <w:proofErr w:type="spellEnd"/>
              <w:r>
                <w:rPr>
                  <w:sz w:val="20"/>
                  <w:szCs w:val="20"/>
                </w:rPr>
                <w:t xml:space="preserve"> </w:t>
              </w:r>
            </w:ins>
          </w:p>
          <w:p w:rsidR="00D776A8" w:rsidRDefault="00D776A8" w:rsidP="00D776A8">
            <w:pPr>
              <w:rPr>
                <w:ins w:id="2007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20071" w:author="USer_13" w:date="2024-11-01T14:07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20072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20073" w:author="USer_13" w:date="2024-11-01T14:07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20074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  <w:tcPrChange w:id="20075" w:author="USer_13" w:date="2024-11-01T14:07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20076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PrChange w:id="20077" w:author="USer_13" w:date="2024-11-01T14:07:00Z">
              <w:tcPr>
                <w:tcW w:w="222" w:type="dxa"/>
              </w:tcPr>
            </w:tcPrChange>
          </w:tcPr>
          <w:p w:rsidR="00D776A8" w:rsidRDefault="00D776A8" w:rsidP="00D776A8">
            <w:pPr>
              <w:rPr>
                <w:ins w:id="20078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PrChange w:id="20079" w:author="USer_13" w:date="2024-11-01T14:07:00Z">
              <w:tcPr>
                <w:tcW w:w="222" w:type="dxa"/>
                <w:gridSpan w:val="2"/>
              </w:tcPr>
            </w:tcPrChange>
          </w:tcPr>
          <w:p w:rsidR="00D776A8" w:rsidRDefault="00D776A8" w:rsidP="00D776A8">
            <w:pPr>
              <w:rPr>
                <w:ins w:id="20080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textDirection w:val="tbRl"/>
            <w:tcPrChange w:id="20081" w:author="USer_13" w:date="2024-11-01T14:07:00Z">
              <w:tcPr>
                <w:tcW w:w="668" w:type="dxa"/>
                <w:gridSpan w:val="2"/>
                <w:textDirection w:val="tbRl"/>
              </w:tcPr>
            </w:tcPrChange>
          </w:tcPr>
          <w:tbl>
            <w:tblPr>
              <w:tblpPr w:leftFromText="180" w:rightFromText="180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"/>
            </w:tblGrid>
            <w:tr w:rsidR="00D776A8" w:rsidRPr="00FC2C3A" w:rsidTr="00CB4DB0">
              <w:trPr>
                <w:cantSplit/>
                <w:trHeight w:val="1431"/>
                <w:ins w:id="20082" w:author="USer_13" w:date="2024-11-01T11:38:00Z"/>
              </w:trPr>
              <w:tc>
                <w:tcPr>
                  <w:tcW w:w="0" w:type="auto"/>
                  <w:textDirection w:val="btLr"/>
                </w:tcPr>
                <w:p w:rsidR="00D776A8" w:rsidRPr="00FC2C3A" w:rsidRDefault="00D776A8" w:rsidP="00D776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ins w:id="20083" w:author="USer_13" w:date="2024-11-01T11:38:00Z"/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ins w:id="20084" w:author="USer_13" w:date="2024-11-01T11:38:00Z"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Всеоценочных</w:t>
                    </w:r>
                    <w:proofErr w:type="spellEnd"/>
                    <w:r w:rsidRPr="00FC2C3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ru-RU"/>
                      </w:rPr>
                      <w:t xml:space="preserve"> процедур за 1 полугодие </w:t>
                    </w:r>
                  </w:ins>
                </w:p>
              </w:tc>
            </w:tr>
          </w:tbl>
          <w:p w:rsidR="00D776A8" w:rsidRDefault="00D776A8" w:rsidP="00D776A8">
            <w:pPr>
              <w:ind w:left="113" w:right="113"/>
              <w:rPr>
                <w:ins w:id="20085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textDirection w:val="btLr"/>
            <w:tcPrChange w:id="20086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D74FC1" w:rsidRDefault="00D74FC1">
            <w:pPr>
              <w:ind w:left="113" w:right="113"/>
              <w:rPr>
                <w:ins w:id="20087" w:author="USer_13" w:date="2024-11-01T11:38:00Z"/>
                <w:rFonts w:ascii="Times New Roman" w:hAnsi="Times New Roman" w:cs="Times New Roman"/>
                <w:sz w:val="16"/>
                <w:szCs w:val="16"/>
                <w:lang w:val="ru-RU"/>
                <w:rPrChange w:id="20088" w:author="USer_13" w:date="2024-11-01T12:04:00Z">
                  <w:rPr>
                    <w:ins w:id="20089" w:author="USer_13" w:date="2024-11-01T11:38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  <w:pPrChange w:id="20090" w:author="USer_13" w:date="2024-11-01T12:03:00Z">
                <w:pPr>
                  <w:framePr w:hSpace="180" w:wrap="around" w:hAnchor="margin" w:x="-431" w:y="-1065"/>
                </w:pPr>
              </w:pPrChange>
            </w:pPr>
            <w:ins w:id="20091" w:author="USer_13" w:date="2024-11-01T12:04:00Z">
              <w:r w:rsidRPr="00D74FC1">
                <w:rPr>
                  <w:rFonts w:ascii="Times New Roman" w:hAnsi="Times New Roman" w:cs="Times New Roman"/>
                  <w:sz w:val="16"/>
                  <w:szCs w:val="16"/>
                  <w:lang w:val="ru-RU"/>
                  <w:rPrChange w:id="20092" w:author="USer_13" w:date="2024-11-01T12:04:00Z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rPrChange>
                </w:rPr>
                <w:t>Кол-во часов по учебному</w:t>
              </w:r>
            </w:ins>
          </w:p>
        </w:tc>
        <w:tc>
          <w:tcPr>
            <w:tcW w:w="466" w:type="dxa"/>
            <w:textDirection w:val="btLr"/>
            <w:tcPrChange w:id="20093" w:author="USer_13" w:date="2024-11-01T14:07:00Z">
              <w:tcPr>
                <w:tcW w:w="425" w:type="dxa"/>
              </w:tcPr>
            </w:tcPrChange>
          </w:tcPr>
          <w:p w:rsidR="00D776A8" w:rsidRDefault="00D776A8" w:rsidP="00D776A8">
            <w:pPr>
              <w:rPr>
                <w:ins w:id="20094" w:author="USer_13" w:date="2024-11-01T11:38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0095" w:author="USer_13" w:date="2024-11-01T12:02:00Z">
              <w:r w:rsidRPr="000312D1">
                <w:rPr>
                  <w:rFonts w:ascii="Times New Roman" w:hAnsi="Times New Roman" w:cs="Times New Roman"/>
                  <w:sz w:val="16"/>
                  <w:szCs w:val="16"/>
                  <w:lang w:val="ru-RU"/>
                </w:rPr>
                <w:t>Процентное соотношение кол-ва оценочных процедур к кол-ву часов УП, в</w:t>
              </w:r>
            </w:ins>
          </w:p>
        </w:tc>
      </w:tr>
      <w:tr w:rsidR="00D776A8" w:rsidTr="00CB4DB0">
        <w:trPr>
          <w:ins w:id="20096" w:author="USer_13" w:date="2024-11-01T11:38:00Z"/>
        </w:trPr>
        <w:tc>
          <w:tcPr>
            <w:tcW w:w="14607" w:type="dxa"/>
            <w:gridSpan w:val="29"/>
          </w:tcPr>
          <w:p w:rsidR="00D776A8" w:rsidRPr="000312D1" w:rsidRDefault="00D776A8" w:rsidP="00D776A8">
            <w:pPr>
              <w:rPr>
                <w:ins w:id="2009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098" w:author="USer_13" w:date="2024-11-01T11:38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                            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                                                              </w:t>
              </w:r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    9       класс</w:t>
              </w:r>
            </w:ins>
          </w:p>
        </w:tc>
      </w:tr>
      <w:tr w:rsidR="00D776A8" w:rsidRPr="000312D1" w:rsidTr="00576D4B">
        <w:trPr>
          <w:ins w:id="20099" w:author="USer_13" w:date="2024-11-01T11:38:00Z"/>
        </w:trPr>
        <w:tc>
          <w:tcPr>
            <w:tcW w:w="1755" w:type="dxa"/>
            <w:tcPrChange w:id="20100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pStyle w:val="Default"/>
              <w:rPr>
                <w:ins w:id="20101" w:author="USer_13" w:date="2024-11-01T11:38:00Z"/>
                <w:sz w:val="20"/>
                <w:szCs w:val="20"/>
              </w:rPr>
            </w:pPr>
            <w:proofErr w:type="spellStart"/>
            <w:ins w:id="20102" w:author="USer_13" w:date="2024-11-01T11:38:00Z">
              <w:r w:rsidRPr="000312D1">
                <w:rPr>
                  <w:sz w:val="20"/>
                  <w:szCs w:val="20"/>
                </w:rPr>
                <w:t>Русский</w:t>
              </w:r>
              <w:proofErr w:type="spellEnd"/>
              <w:r w:rsidRPr="000312D1">
                <w:rPr>
                  <w:sz w:val="20"/>
                  <w:szCs w:val="20"/>
                </w:rPr>
                <w:t xml:space="preserve"> </w:t>
              </w:r>
              <w:proofErr w:type="spellStart"/>
              <w:r w:rsidRPr="000312D1">
                <w:rPr>
                  <w:sz w:val="20"/>
                  <w:szCs w:val="20"/>
                </w:rPr>
                <w:t>язык</w:t>
              </w:r>
              <w:proofErr w:type="spellEnd"/>
              <w:r w:rsidRPr="000312D1">
                <w:rPr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68" w:type="dxa"/>
            <w:tcPrChange w:id="2010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0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0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0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0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0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0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1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1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1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1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11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1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1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1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1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1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2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2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2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2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2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12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2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27" w:author="USer_13" w:date="2024-11-01T14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2012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2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3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3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3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3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3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3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3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  <w:tcPrChange w:id="20137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3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3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4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4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4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4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4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4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4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148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1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15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5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15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154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5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56" w:author="USer_13" w:date="2024-11-01T14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157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15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59" w:author="USer_13" w:date="2024-11-01T14:0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160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6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62" w:author="USer_13" w:date="2024-11-01T14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516" w:type="dxa"/>
            <w:tcPrChange w:id="20163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65" w:author="USer_13" w:date="2024-11-01T14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66" w:type="dxa"/>
            <w:tcPrChange w:id="20166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6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68" w:author="USer_13" w:date="2024-11-01T14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3.9</w:t>
              </w:r>
            </w:ins>
          </w:p>
        </w:tc>
      </w:tr>
      <w:tr w:rsidR="00D776A8" w:rsidRPr="000312D1" w:rsidTr="00576D4B">
        <w:trPr>
          <w:ins w:id="20169" w:author="USer_13" w:date="2024-11-01T11:38:00Z"/>
        </w:trPr>
        <w:tc>
          <w:tcPr>
            <w:tcW w:w="1755" w:type="dxa"/>
            <w:tcPrChange w:id="20170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17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72" w:author="USer_13" w:date="2024-11-01T11:38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Литература</w:t>
              </w:r>
            </w:ins>
          </w:p>
        </w:tc>
        <w:tc>
          <w:tcPr>
            <w:tcW w:w="668" w:type="dxa"/>
            <w:tcPrChange w:id="2017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7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7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7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7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7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8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8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1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8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18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8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8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8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8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9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9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9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9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19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19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9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9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19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19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0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0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0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0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0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0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20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0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0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0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1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1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1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1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1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1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1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217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21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219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2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22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2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223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22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25" w:author="USer_13" w:date="2024-11-01T14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226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22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28" w:author="USer_13" w:date="2024-11-01T14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229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23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3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16" w:type="dxa"/>
            <w:tcPrChange w:id="20232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23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34" w:author="USer_13" w:date="2024-11-01T14:0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66" w:type="dxa"/>
            <w:tcPrChange w:id="20235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23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37" w:author="USer_13" w:date="2024-11-01T14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1.9</w:t>
              </w:r>
            </w:ins>
          </w:p>
        </w:tc>
      </w:tr>
      <w:tr w:rsidR="00D776A8" w:rsidRPr="000312D1" w:rsidTr="00576D4B">
        <w:trPr>
          <w:ins w:id="20238" w:author="USer_13" w:date="2024-11-01T11:38:00Z"/>
        </w:trPr>
        <w:tc>
          <w:tcPr>
            <w:tcW w:w="1755" w:type="dxa"/>
            <w:tcPrChange w:id="20239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2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4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 xml:space="preserve">Иностранный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яз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(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англ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ins>
          </w:p>
        </w:tc>
        <w:tc>
          <w:tcPr>
            <w:tcW w:w="668" w:type="dxa"/>
            <w:tcPrChange w:id="2024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4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4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4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4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4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4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50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25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5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5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25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5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5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5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5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5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6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6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6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6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6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26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6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6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6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6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7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7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7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7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27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7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27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7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7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7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8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8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28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8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8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28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8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8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20288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28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29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9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29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29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294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29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96" w:author="USer_13" w:date="2024-11-01T14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297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29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299" w:author="USer_13" w:date="2024-11-01T14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300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0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0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516" w:type="dxa"/>
            <w:tcPrChange w:id="20303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0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05" w:author="USer_13" w:date="2024-11-01T14:0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66" w:type="dxa"/>
            <w:tcPrChange w:id="20306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0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08" w:author="USer_13" w:date="2024-11-01T14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0312D1" w:rsidTr="00576D4B">
        <w:trPr>
          <w:ins w:id="20309" w:author="USer_13" w:date="2024-11-01T11:38:00Z"/>
        </w:trPr>
        <w:tc>
          <w:tcPr>
            <w:tcW w:w="1755" w:type="dxa"/>
            <w:tcPrChange w:id="20310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31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1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Алгебра</w:t>
              </w:r>
            </w:ins>
          </w:p>
        </w:tc>
        <w:tc>
          <w:tcPr>
            <w:tcW w:w="668" w:type="dxa"/>
            <w:tcPrChange w:id="2031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1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1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1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1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1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1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2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2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32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2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2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32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2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2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2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2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3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3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3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3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3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3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33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3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3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3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4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4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4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4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4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452" w:type="dxa"/>
            <w:tcPrChange w:id="2034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4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4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668" w:type="dxa"/>
            <w:tcPrChange w:id="20348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5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5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5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5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5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5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5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58" w:author="USer_13" w:date="2024-11-01T14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359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36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36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6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363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365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6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67" w:author="USer_13" w:date="2024-11-01T14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368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3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70" w:author="USer_13" w:date="2024-11-01T14:04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371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7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7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</w:t>
              </w:r>
            </w:ins>
          </w:p>
        </w:tc>
        <w:tc>
          <w:tcPr>
            <w:tcW w:w="516" w:type="dxa"/>
            <w:tcPrChange w:id="20374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7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76" w:author="USer_13" w:date="2024-11-01T14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66" w:type="dxa"/>
            <w:tcPrChange w:id="20377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79" w:author="USer_13" w:date="2024-11-01T14:05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9,8</w:t>
              </w:r>
            </w:ins>
          </w:p>
        </w:tc>
      </w:tr>
      <w:tr w:rsidR="00D776A8" w:rsidRPr="000312D1" w:rsidTr="00576D4B">
        <w:trPr>
          <w:ins w:id="20380" w:author="USer_13" w:date="2024-11-01T11:38:00Z"/>
        </w:trPr>
        <w:tc>
          <w:tcPr>
            <w:tcW w:w="1755" w:type="dxa"/>
            <w:tcPrChange w:id="20381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3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8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Геометрия</w:t>
              </w:r>
            </w:ins>
          </w:p>
        </w:tc>
        <w:tc>
          <w:tcPr>
            <w:tcW w:w="668" w:type="dxa"/>
            <w:tcPrChange w:id="2038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8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8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8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8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9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9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9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39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39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39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9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9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39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39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0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0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0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03" w:author="USer_13" w:date="2024-11-01T14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40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0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06" w:author="USer_13" w:date="2024-11-01T14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407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0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0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1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1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1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1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1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1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41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1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18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419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2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2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2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2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2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2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2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2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2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29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430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43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43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3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434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3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436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3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38" w:author="USer_13" w:date="2024-11-01T14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439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4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41" w:author="USer_13" w:date="2024-11-01T14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44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4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4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</w:t>
              </w:r>
            </w:ins>
          </w:p>
        </w:tc>
        <w:tc>
          <w:tcPr>
            <w:tcW w:w="516" w:type="dxa"/>
            <w:tcPrChange w:id="20445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4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47" w:author="USer_13" w:date="2024-11-01T14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66" w:type="dxa"/>
            <w:tcPrChange w:id="20448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4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50" w:author="USer_13" w:date="2024-11-01T14:06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8,8</w:t>
              </w:r>
            </w:ins>
          </w:p>
        </w:tc>
      </w:tr>
      <w:tr w:rsidR="00D776A8" w:rsidRPr="000312D1" w:rsidTr="00576D4B">
        <w:trPr>
          <w:ins w:id="20451" w:author="USer_13" w:date="2024-11-01T11:38:00Z"/>
        </w:trPr>
        <w:tc>
          <w:tcPr>
            <w:tcW w:w="1755" w:type="dxa"/>
            <w:tcPrChange w:id="20452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4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5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Вероятность и статистика</w:t>
              </w:r>
            </w:ins>
          </w:p>
        </w:tc>
        <w:tc>
          <w:tcPr>
            <w:tcW w:w="668" w:type="dxa"/>
            <w:tcPrChange w:id="2045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5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5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5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5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6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6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6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6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6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46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6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6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7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7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7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7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7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7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7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477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7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8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8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8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8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8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8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8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488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8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9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9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9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9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9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9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49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49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498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499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50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50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0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503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0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505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0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07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508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50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10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511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1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1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516" w:type="dxa"/>
            <w:tcPrChange w:id="20514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1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16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66" w:type="dxa"/>
            <w:tcPrChange w:id="20517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1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19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0312D1" w:rsidTr="00576D4B">
        <w:trPr>
          <w:ins w:id="20520" w:author="USer_13" w:date="2024-11-01T11:38:00Z"/>
        </w:trPr>
        <w:tc>
          <w:tcPr>
            <w:tcW w:w="1755" w:type="dxa"/>
            <w:tcPrChange w:id="20521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52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2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История</w:t>
              </w:r>
            </w:ins>
          </w:p>
        </w:tc>
        <w:tc>
          <w:tcPr>
            <w:tcW w:w="668" w:type="dxa"/>
            <w:tcPrChange w:id="2052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2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2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2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2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2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3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3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3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3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3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53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3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3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3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3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4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4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4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4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4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54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4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4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5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5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5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5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5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5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557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5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5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6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6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6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6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6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6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6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568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5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57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7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57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7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574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7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76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577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5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79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580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8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8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16" w:type="dxa"/>
            <w:tcPrChange w:id="20583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8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85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66" w:type="dxa"/>
            <w:tcPrChange w:id="20586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5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88" w:author="USer_13" w:date="2024-11-01T14:07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1,9</w:t>
              </w:r>
            </w:ins>
          </w:p>
        </w:tc>
      </w:tr>
      <w:tr w:rsidR="00D776A8" w:rsidRPr="000312D1" w:rsidTr="00576D4B">
        <w:trPr>
          <w:ins w:id="20589" w:author="USer_13" w:date="2024-11-01T11:38:00Z"/>
        </w:trPr>
        <w:tc>
          <w:tcPr>
            <w:tcW w:w="1755" w:type="dxa"/>
            <w:tcPrChange w:id="20590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59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59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Обществознание</w:t>
              </w:r>
            </w:ins>
          </w:p>
        </w:tc>
        <w:tc>
          <w:tcPr>
            <w:tcW w:w="668" w:type="dxa"/>
            <w:tcPrChange w:id="2059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9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9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9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9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59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59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0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0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0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0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60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0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0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0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0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0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1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1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1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1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1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61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1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1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1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1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2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2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2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2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2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2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62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2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2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2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3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3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3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3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3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3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3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637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63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639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64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4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643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4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45" w:author="USer_13" w:date="2024-11-01T14:0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646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64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48" w:author="USer_13" w:date="2024-11-01T14:0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649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5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5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516" w:type="dxa"/>
            <w:tcPrChange w:id="20652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54" w:author="USer_13" w:date="2024-11-01T14:0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66" w:type="dxa"/>
            <w:tcPrChange w:id="20655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5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57" w:author="USer_13" w:date="2024-11-01T14:0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0312D1" w:rsidTr="00576D4B">
        <w:trPr>
          <w:ins w:id="20658" w:author="USer_13" w:date="2024-11-01T11:38:00Z"/>
        </w:trPr>
        <w:tc>
          <w:tcPr>
            <w:tcW w:w="1755" w:type="dxa"/>
            <w:tcPrChange w:id="20659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66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6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География</w:t>
              </w:r>
            </w:ins>
          </w:p>
        </w:tc>
        <w:tc>
          <w:tcPr>
            <w:tcW w:w="668" w:type="dxa"/>
            <w:tcPrChange w:id="2066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6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6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6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6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6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6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7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7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7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67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7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7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7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7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7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8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8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8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68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8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8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8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8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9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9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92" w:author="USer_13" w:date="2024-11-01T14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69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69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69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69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9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69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69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0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0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0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0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0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70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0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707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70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709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1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71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1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713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71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15" w:author="USer_13" w:date="2024-11-01T14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716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576D4B" w:rsidP="00D776A8">
            <w:pPr>
              <w:rPr>
                <w:ins w:id="2071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18" w:author="USer_13" w:date="2024-11-01T14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719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2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2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16" w:type="dxa"/>
            <w:tcPrChange w:id="20722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576D4B" w:rsidP="00D776A8">
            <w:pPr>
              <w:rPr>
                <w:ins w:id="2072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24" w:author="USer_13" w:date="2024-11-01T14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66" w:type="dxa"/>
            <w:tcPrChange w:id="20725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72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27" w:author="USer_13" w:date="2024-11-01T14:0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2.9</w:t>
              </w:r>
            </w:ins>
          </w:p>
        </w:tc>
      </w:tr>
      <w:tr w:rsidR="00D776A8" w:rsidRPr="000312D1" w:rsidTr="00576D4B">
        <w:trPr>
          <w:trHeight w:val="195"/>
          <w:ins w:id="20728" w:author="USer_13" w:date="2024-11-01T11:38:00Z"/>
          <w:trPrChange w:id="20729" w:author="USer_13" w:date="2024-11-01T14:07:00Z">
            <w:trPr>
              <w:trHeight w:val="195"/>
            </w:trPr>
          </w:trPrChange>
        </w:trPr>
        <w:tc>
          <w:tcPr>
            <w:tcW w:w="1755" w:type="dxa"/>
            <w:tcPrChange w:id="20730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731" w:author="USer_13" w:date="2024-11-01T11:38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20732" w:author="USer_13" w:date="2024-11-01T11:38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Биология </w:t>
              </w:r>
            </w:ins>
          </w:p>
        </w:tc>
        <w:tc>
          <w:tcPr>
            <w:tcW w:w="668" w:type="dxa"/>
            <w:tcPrChange w:id="2073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3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3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3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3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3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3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4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74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4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74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4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4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4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4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5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5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5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5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75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5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5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5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5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6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6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6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6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6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76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6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6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7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7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77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7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7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77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7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7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20778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77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78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8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78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8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784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78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PrChange w:id="20786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FA35CE" w:rsidP="00D776A8">
            <w:pPr>
              <w:rPr>
                <w:ins w:id="207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88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789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79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9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</w:t>
              </w:r>
            </w:ins>
          </w:p>
        </w:tc>
        <w:tc>
          <w:tcPr>
            <w:tcW w:w="516" w:type="dxa"/>
            <w:tcPrChange w:id="20792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79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94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66" w:type="dxa"/>
            <w:tcPrChange w:id="20795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79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797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4,4</w:t>
              </w:r>
            </w:ins>
          </w:p>
        </w:tc>
      </w:tr>
      <w:tr w:rsidR="00D776A8" w:rsidRPr="000312D1" w:rsidTr="00576D4B">
        <w:trPr>
          <w:ins w:id="20798" w:author="USer_13" w:date="2024-11-01T11:38:00Z"/>
        </w:trPr>
        <w:tc>
          <w:tcPr>
            <w:tcW w:w="1755" w:type="dxa"/>
            <w:tcPrChange w:id="20799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80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01" w:author="USer_13" w:date="2024-11-01T11:38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Информатика</w:t>
              </w:r>
            </w:ins>
          </w:p>
        </w:tc>
        <w:tc>
          <w:tcPr>
            <w:tcW w:w="668" w:type="dxa"/>
            <w:tcPrChange w:id="2080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0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0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0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0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0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0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0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1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81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1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81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1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1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1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1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1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1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2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2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2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2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82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2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2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2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2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2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3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3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3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3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3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83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3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3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3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3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4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4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4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4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4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4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0846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84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848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4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85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5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85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85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54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855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FA35CE" w:rsidP="00D776A8">
            <w:pPr>
              <w:rPr>
                <w:ins w:id="2085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57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858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85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60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16" w:type="dxa"/>
            <w:tcPrChange w:id="20861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86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63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66" w:type="dxa"/>
            <w:tcPrChange w:id="20864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86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66" w:author="USer_13" w:date="2024-11-01T14:10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0312D1" w:rsidTr="00576D4B">
        <w:trPr>
          <w:ins w:id="20867" w:author="USer_13" w:date="2024-11-01T11:38:00Z"/>
        </w:trPr>
        <w:tc>
          <w:tcPr>
            <w:tcW w:w="1755" w:type="dxa"/>
            <w:tcPrChange w:id="20868" w:author="USer_13" w:date="2024-11-01T14:07:00Z">
              <w:tcPr>
                <w:tcW w:w="2156" w:type="dxa"/>
              </w:tcPr>
            </w:tcPrChange>
          </w:tcPr>
          <w:p w:rsidR="00D776A8" w:rsidRDefault="00D776A8" w:rsidP="00D776A8">
            <w:pPr>
              <w:rPr>
                <w:ins w:id="20869" w:author="USer_13" w:date="2024-11-01T11:38:00Z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ins w:id="20870" w:author="USer_13" w:date="2024-11-01T11:38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Физика</w:t>
              </w:r>
            </w:ins>
          </w:p>
        </w:tc>
        <w:tc>
          <w:tcPr>
            <w:tcW w:w="668" w:type="dxa"/>
            <w:tcPrChange w:id="20871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7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7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7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7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7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7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7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88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8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88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8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8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8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8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8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8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90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89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9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89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89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9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9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9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89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89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0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0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0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90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0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0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90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0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0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0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1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1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1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1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1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91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1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17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20918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91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92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2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92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2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924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2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26" w:author="USer_13" w:date="2024-11-01T14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0927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FA35CE" w:rsidP="00D776A8">
            <w:pPr>
              <w:rPr>
                <w:ins w:id="2092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29" w:author="USer_13" w:date="2024-11-01T14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930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3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3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8</w:t>
              </w:r>
            </w:ins>
          </w:p>
        </w:tc>
        <w:tc>
          <w:tcPr>
            <w:tcW w:w="516" w:type="dxa"/>
            <w:tcPrChange w:id="20933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3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35" w:author="USer_13" w:date="2024-11-01T14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102</w:t>
              </w:r>
            </w:ins>
          </w:p>
        </w:tc>
        <w:tc>
          <w:tcPr>
            <w:tcW w:w="466" w:type="dxa"/>
            <w:tcPrChange w:id="20936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3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38" w:author="USer_13" w:date="2024-11-01T14:11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7,8</w:t>
              </w:r>
            </w:ins>
          </w:p>
        </w:tc>
      </w:tr>
      <w:tr w:rsidR="00D776A8" w:rsidRPr="000312D1" w:rsidTr="00576D4B">
        <w:trPr>
          <w:ins w:id="20939" w:author="USer_13" w:date="2024-11-01T11:38:00Z"/>
        </w:trPr>
        <w:tc>
          <w:tcPr>
            <w:tcW w:w="1755" w:type="dxa"/>
            <w:tcPrChange w:id="20940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094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4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Химия</w:t>
              </w:r>
            </w:ins>
          </w:p>
        </w:tc>
        <w:tc>
          <w:tcPr>
            <w:tcW w:w="668" w:type="dxa"/>
            <w:tcPrChange w:id="2094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4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4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4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4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4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4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5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5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5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5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95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5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5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5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5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5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6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6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6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96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6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6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0966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6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6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7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7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7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7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7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7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76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0977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7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7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8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8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098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8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85" w:author="USer_13" w:date="2024-11-01T14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452" w:type="dxa"/>
            <w:tcPrChange w:id="2098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098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0988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222" w:type="dxa"/>
            <w:tcPrChange w:id="20989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099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99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9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0993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9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0995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099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  <w:tcPrChange w:id="20997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D776A8" w:rsidP="00D776A8">
            <w:pPr>
              <w:rPr>
                <w:ins w:id="2099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  <w:tcPrChange w:id="20999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0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0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4</w:t>
              </w:r>
            </w:ins>
          </w:p>
        </w:tc>
        <w:tc>
          <w:tcPr>
            <w:tcW w:w="516" w:type="dxa"/>
            <w:tcPrChange w:id="21002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0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04" w:author="USer_13" w:date="2024-11-01T14:12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66" w:type="dxa"/>
            <w:tcPrChange w:id="21005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0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07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  <w:tr w:rsidR="00D776A8" w:rsidRPr="000312D1" w:rsidTr="00576D4B">
        <w:trPr>
          <w:ins w:id="21008" w:author="USer_13" w:date="2024-11-01T11:38:00Z"/>
        </w:trPr>
        <w:tc>
          <w:tcPr>
            <w:tcW w:w="1755" w:type="dxa"/>
            <w:tcPrChange w:id="21009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101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11" w:author="USer_13" w:date="2024-11-01T11:38:00Z">
              <w:r w:rsidRPr="000312D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Физическая культура</w:t>
              </w:r>
            </w:ins>
          </w:p>
        </w:tc>
        <w:tc>
          <w:tcPr>
            <w:tcW w:w="668" w:type="dxa"/>
            <w:tcPrChange w:id="2101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1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1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1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1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1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1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1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2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2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2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102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2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2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2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2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2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2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3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3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3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3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103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3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3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3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3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3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4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4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4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4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4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1045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4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4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4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4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5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5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5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5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5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55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1056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105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1058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5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1060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6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1062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6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64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1065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FA35CE" w:rsidP="00D776A8">
            <w:pPr>
              <w:rPr>
                <w:ins w:id="2106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67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1068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6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70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16" w:type="dxa"/>
            <w:tcPrChange w:id="21071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7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73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68</w:t>
              </w:r>
            </w:ins>
          </w:p>
        </w:tc>
        <w:tc>
          <w:tcPr>
            <w:tcW w:w="466" w:type="dxa"/>
            <w:tcPrChange w:id="21074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7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76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2,9</w:t>
              </w:r>
            </w:ins>
          </w:p>
        </w:tc>
      </w:tr>
      <w:tr w:rsidR="00D776A8" w:rsidRPr="000312D1" w:rsidTr="00576D4B">
        <w:trPr>
          <w:ins w:id="21077" w:author="USer_13" w:date="2024-11-01T11:38:00Z"/>
        </w:trPr>
        <w:tc>
          <w:tcPr>
            <w:tcW w:w="1755" w:type="dxa"/>
            <w:tcPrChange w:id="21078" w:author="USer_13" w:date="2024-11-01T14:07:00Z">
              <w:tcPr>
                <w:tcW w:w="2156" w:type="dxa"/>
              </w:tcPr>
            </w:tcPrChange>
          </w:tcPr>
          <w:p w:rsidR="00D776A8" w:rsidRPr="000312D1" w:rsidRDefault="00D776A8" w:rsidP="00D776A8">
            <w:pPr>
              <w:rPr>
                <w:ins w:id="2107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80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ОБЗР</w:t>
              </w:r>
            </w:ins>
          </w:p>
        </w:tc>
        <w:tc>
          <w:tcPr>
            <w:tcW w:w="668" w:type="dxa"/>
            <w:tcPrChange w:id="21081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8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83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8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8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8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8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8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8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09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091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1092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9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94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9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9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9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09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09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0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0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02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1103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0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05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0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07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0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09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1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11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1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13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668" w:type="dxa"/>
            <w:tcPrChange w:id="21114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1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16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17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18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19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20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2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PrChange w:id="21122" w:author="USer_13" w:date="2024-11-01T14:07:00Z">
              <w:tcPr>
                <w:tcW w:w="45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23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24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0</w:t>
              </w:r>
            </w:ins>
          </w:p>
        </w:tc>
        <w:tc>
          <w:tcPr>
            <w:tcW w:w="222" w:type="dxa"/>
            <w:tcPrChange w:id="21125" w:author="USer_13" w:date="2024-11-01T14:07:00Z">
              <w:tcPr>
                <w:tcW w:w="222" w:type="dxa"/>
              </w:tcPr>
            </w:tcPrChange>
          </w:tcPr>
          <w:p w:rsidR="00D776A8" w:rsidRPr="000312D1" w:rsidRDefault="00D776A8" w:rsidP="00D776A8">
            <w:pPr>
              <w:rPr>
                <w:ins w:id="21126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1127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2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PrChange w:id="21129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D776A8" w:rsidP="00D776A8">
            <w:pPr>
              <w:rPr>
                <w:ins w:id="21130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PrChange w:id="21131" w:author="USer_13" w:date="2024-11-01T14:07:00Z">
              <w:tcPr>
                <w:tcW w:w="222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132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33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396" w:type="dxa"/>
            <w:tcPrChange w:id="21134" w:author="USer_13" w:date="2024-11-01T14:07:00Z">
              <w:tcPr>
                <w:tcW w:w="222" w:type="dxa"/>
                <w:gridSpan w:val="3"/>
              </w:tcPr>
            </w:tcPrChange>
          </w:tcPr>
          <w:p w:rsidR="00D776A8" w:rsidRPr="000312D1" w:rsidRDefault="00FA35CE" w:rsidP="00D776A8">
            <w:pPr>
              <w:rPr>
                <w:ins w:id="21135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36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</w:t>
              </w:r>
            </w:ins>
          </w:p>
        </w:tc>
        <w:tc>
          <w:tcPr>
            <w:tcW w:w="668" w:type="dxa"/>
            <w:tcPrChange w:id="21137" w:author="USer_13" w:date="2024-11-01T14:07:00Z">
              <w:tcPr>
                <w:tcW w:w="668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138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39" w:author="USer_13" w:date="2024-11-01T11:38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2</w:t>
              </w:r>
            </w:ins>
          </w:p>
        </w:tc>
        <w:tc>
          <w:tcPr>
            <w:tcW w:w="516" w:type="dxa"/>
            <w:tcPrChange w:id="21140" w:author="USer_13" w:date="2024-11-01T14:07:00Z">
              <w:tcPr>
                <w:tcW w:w="344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141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42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34</w:t>
              </w:r>
            </w:ins>
          </w:p>
        </w:tc>
        <w:tc>
          <w:tcPr>
            <w:tcW w:w="466" w:type="dxa"/>
            <w:tcPrChange w:id="21143" w:author="USer_13" w:date="2024-11-01T14:07:00Z">
              <w:tcPr>
                <w:tcW w:w="425" w:type="dxa"/>
                <w:gridSpan w:val="2"/>
              </w:tcPr>
            </w:tcPrChange>
          </w:tcPr>
          <w:p w:rsidR="00D776A8" w:rsidRPr="000312D1" w:rsidRDefault="00FA35CE" w:rsidP="00D776A8">
            <w:pPr>
              <w:rPr>
                <w:ins w:id="21144" w:author="USer_13" w:date="2024-11-01T11:38:00Z"/>
                <w:rFonts w:ascii="Times New Roman" w:hAnsi="Times New Roman" w:cs="Times New Roman"/>
                <w:sz w:val="20"/>
                <w:szCs w:val="20"/>
                <w:lang w:val="ru-RU"/>
              </w:rPr>
            </w:pPr>
            <w:ins w:id="21145" w:author="USer_13" w:date="2024-11-01T14:13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5,8</w:t>
              </w:r>
            </w:ins>
          </w:p>
        </w:tc>
      </w:tr>
    </w:tbl>
    <w:p w:rsidR="00CB4DB0" w:rsidRPr="000312D1" w:rsidRDefault="00CB4DB0" w:rsidP="00CB4DB0">
      <w:pPr>
        <w:rPr>
          <w:ins w:id="21146" w:author="USer_13" w:date="2024-11-01T11:38:00Z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D23A7A" w:rsidTr="00D23A7A">
        <w:trPr>
          <w:ins w:id="21147" w:author="USer_13" w:date="2024-11-23T15:12:00Z"/>
        </w:trPr>
        <w:tc>
          <w:tcPr>
            <w:tcW w:w="3390" w:type="dxa"/>
          </w:tcPr>
          <w:p w:rsidR="00D23A7A" w:rsidRPr="00D23A7A" w:rsidRDefault="00D23A7A" w:rsidP="00D23A7A">
            <w:pPr>
              <w:autoSpaceDE w:val="0"/>
              <w:autoSpaceDN w:val="0"/>
              <w:adjustRightInd w:val="0"/>
              <w:rPr>
                <w:ins w:id="21148" w:author="USer_13" w:date="2024-11-23T15:13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A7A" w:rsidRPr="00D23A7A" w:rsidRDefault="00D23A7A" w:rsidP="00D23A7A">
            <w:pPr>
              <w:autoSpaceDE w:val="0"/>
              <w:autoSpaceDN w:val="0"/>
              <w:adjustRightInd w:val="0"/>
              <w:rPr>
                <w:ins w:id="21149" w:author="USer_13" w:date="2024-11-23T15:13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5"/>
            </w:tblGrid>
            <w:tr w:rsidR="00D23A7A" w:rsidRPr="00D23A7A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  <w:ins w:id="21150" w:author="USer_13" w:date="2024-11-23T15:13:00Z"/>
              </w:trPr>
              <w:tc>
                <w:tcPr>
                  <w:tcW w:w="0" w:type="auto"/>
                </w:tcPr>
                <w:p w:rsidR="00D23A7A" w:rsidRPr="00D23A7A" w:rsidRDefault="00D23A7A" w:rsidP="00D23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51" w:author="USer_13" w:date="2024-11-23T15:13:00Z"/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ins w:id="21152" w:author="USer_13" w:date="2024-11-23T15:13:00Z">
                    <w:r w:rsidRPr="00D23A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Уровень</w:t>
                    </w:r>
                    <w:proofErr w:type="spellEnd"/>
                  </w:ins>
                </w:p>
                <w:p w:rsidR="00D23A7A" w:rsidRPr="00D23A7A" w:rsidRDefault="00D23A7A" w:rsidP="00D23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53" w:author="USer_13" w:date="2024-11-23T15:13:00Z"/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ins w:id="21154" w:author="USer_13" w:date="2024-11-23T15:13:00Z"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контроля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155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D23A7A" w:rsidRPr="00D23A7A" w:rsidRDefault="00D23A7A" w:rsidP="00D23A7A">
            <w:pPr>
              <w:autoSpaceDE w:val="0"/>
              <w:autoSpaceDN w:val="0"/>
              <w:adjustRightInd w:val="0"/>
              <w:rPr>
                <w:ins w:id="21156" w:author="USer_13" w:date="2024-11-23T15:13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A7A" w:rsidRPr="00D23A7A" w:rsidRDefault="00D23A7A" w:rsidP="00D23A7A">
            <w:pPr>
              <w:autoSpaceDE w:val="0"/>
              <w:autoSpaceDN w:val="0"/>
              <w:adjustRightInd w:val="0"/>
              <w:rPr>
                <w:ins w:id="21157" w:author="USer_13" w:date="2024-11-23T15:13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2"/>
              <w:gridCol w:w="222"/>
            </w:tblGrid>
            <w:tr w:rsidR="00D23A7A" w:rsidRPr="00D23A7A">
              <w:tblPrEx>
                <w:tblCellMar>
                  <w:top w:w="0" w:type="dxa"/>
                  <w:bottom w:w="0" w:type="dxa"/>
                </w:tblCellMar>
              </w:tblPrEx>
              <w:trPr>
                <w:trHeight w:val="346"/>
                <w:ins w:id="21158" w:author="USer_13" w:date="2024-11-23T15:13:00Z"/>
              </w:trPr>
              <w:tc>
                <w:tcPr>
                  <w:tcW w:w="0" w:type="auto"/>
                </w:tcPr>
                <w:p w:rsidR="00D23A7A" w:rsidRPr="00D23A7A" w:rsidRDefault="00D23A7A" w:rsidP="00D23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59" w:author="USer_13" w:date="2024-11-23T15:13:00Z"/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ins w:id="21160" w:author="USer_13" w:date="2024-11-23T15:13:00Z">
                    <w:r w:rsidRPr="00D23A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Вид</w:t>
                    </w:r>
                    <w:proofErr w:type="spellEnd"/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оценочной</w:t>
                    </w:r>
                    <w:proofErr w:type="spellEnd"/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D23A7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процедуры</w:t>
                    </w:r>
                    <w:proofErr w:type="spellEnd"/>
                  </w:ins>
                </w:p>
              </w:tc>
              <w:tc>
                <w:tcPr>
                  <w:tcW w:w="0" w:type="auto"/>
                </w:tcPr>
                <w:p w:rsidR="00D23A7A" w:rsidRPr="00D23A7A" w:rsidRDefault="00D23A7A" w:rsidP="00D23A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61" w:author="USer_13" w:date="2024-11-23T15:13:00Z"/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23A7A" w:rsidRDefault="00D23A7A">
            <w:pPr>
              <w:jc w:val="center"/>
              <w:rPr>
                <w:ins w:id="21162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63" w:author="USer_13" w:date="2024-11-23T15:16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64" w:author="USer_13" w:date="2024-11-23T15:16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5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  <w:ins w:id="21165" w:author="USer_13" w:date="2024-11-23T15:16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66" w:author="USer_13" w:date="2024-11-23T15:16:00Z"/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ins w:id="21167" w:author="USer_13" w:date="2024-11-23T15:16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Классы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168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69" w:author="USer_13" w:date="2024-11-23T15:16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70" w:author="USer_13" w:date="2024-11-23T15:16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  <w:ins w:id="21171" w:author="USer_13" w:date="2024-11-23T15:16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72" w:author="USer_13" w:date="2024-11-23T15:16:00Z"/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ins w:id="21173" w:author="USer_13" w:date="2024-11-23T15:16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6"/>
                        <w:szCs w:val="26"/>
                      </w:rPr>
                      <w:t>Дата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174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3A7A" w:rsidTr="00D23A7A">
        <w:trPr>
          <w:ins w:id="21175" w:author="USer_13" w:date="2024-11-23T15:12:00Z"/>
        </w:trPr>
        <w:tc>
          <w:tcPr>
            <w:tcW w:w="3390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76" w:author="USer_13" w:date="2024-11-23T15:16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77" w:author="USer_13" w:date="2024-11-23T15:16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0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183"/>
                <w:ins w:id="21178" w:author="USer_13" w:date="2024-11-23T15:16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79" w:author="USer_13" w:date="2024-11-23T15:16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ins w:id="21180" w:author="USer_13" w:date="2024-11-23T15:16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Школьный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181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82" w:author="USer_13" w:date="2024-11-23T15:17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83" w:author="USer_13" w:date="2024-11-23T15:17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  <w:ins w:id="21184" w:author="USer_13" w:date="2024-11-23T15:17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85" w:author="USer_13" w:date="2024-11-23T15:17:00Z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  <w:rPrChange w:id="21186" w:author="USer_13" w:date="2024-11-23T15:17:00Z">
                        <w:rPr>
                          <w:ins w:id="21187" w:author="USer_13" w:date="2024-11-23T15:17:00Z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PrChange>
                    </w:rPr>
                  </w:pPr>
                  <w:ins w:id="21188" w:author="USer_13" w:date="2024-11-23T15:17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  <w:rPrChange w:id="21189" w:author="USer_13" w:date="2024-11-23T15:17:00Z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  <w:rPrChange w:id="21190" w:author="USer_13" w:date="2024-11-23T15:17:00Z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rPrChange>
                      </w:rPr>
                      <w:t>Входные диагностические работы по учебным предметам, которые не вынесены на ВПР</w:t>
                    </w:r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191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D23A7A" w:rsidRDefault="00711A60">
            <w:pPr>
              <w:jc w:val="center"/>
              <w:rPr>
                <w:ins w:id="21192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1193" w:author="USer_13" w:date="2024-11-23T15:17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2-9</w:t>
              </w:r>
            </w:ins>
          </w:p>
        </w:tc>
        <w:tc>
          <w:tcPr>
            <w:tcW w:w="3391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94" w:author="USer_13" w:date="2024-11-23T15:17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195" w:author="USer_13" w:date="2024-11-23T15:17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6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183"/>
                <w:ins w:id="21196" w:author="USer_13" w:date="2024-11-23T15:17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197" w:author="USer_13" w:date="2024-11-23T15:17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ins w:id="21198" w:author="USer_13" w:date="2024-11-23T15:17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сентябрь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199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3A7A" w:rsidTr="00D23A7A">
        <w:trPr>
          <w:ins w:id="21200" w:author="USer_13" w:date="2024-11-23T15:12:00Z"/>
        </w:trPr>
        <w:tc>
          <w:tcPr>
            <w:tcW w:w="3390" w:type="dxa"/>
          </w:tcPr>
          <w:p w:rsidR="00D23A7A" w:rsidRDefault="00D23A7A">
            <w:pPr>
              <w:jc w:val="center"/>
              <w:rPr>
                <w:ins w:id="21201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02" w:author="USer_13" w:date="2024-11-23T15:18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03" w:author="USer_13" w:date="2024-11-23T15:18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8"/>
              <w:gridCol w:w="298"/>
              <w:gridCol w:w="298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  <w:ins w:id="21204" w:author="USer_13" w:date="2024-11-23T15:18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05" w:author="USer_13" w:date="2024-11-23T15:18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ins w:id="21206" w:author="USer_13" w:date="2024-11-23T15:18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Текущий</w:t>
                    </w:r>
                    <w:proofErr w:type="spellEnd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контроль</w:t>
                    </w:r>
                    <w:proofErr w:type="spellEnd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по</w:t>
                    </w:r>
                    <w:proofErr w:type="spellEnd"/>
                  </w:ins>
                </w:p>
              </w:tc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07" w:author="USer_13" w:date="2024-11-23T15:18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08" w:author="USer_13" w:date="2024-11-23T15:18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505"/>
                <w:ins w:id="21209" w:author="USer_13" w:date="2024-11-23T15:18:00Z"/>
              </w:trPr>
              <w:tc>
                <w:tcPr>
                  <w:tcW w:w="0" w:type="auto"/>
                  <w:gridSpan w:val="3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10" w:author="USer_13" w:date="2024-11-23T15:18:00Z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  <w:rPrChange w:id="21211" w:author="USer_13" w:date="2024-11-23T15:18:00Z">
                        <w:rPr>
                          <w:ins w:id="21212" w:author="USer_13" w:date="2024-11-23T15:18:00Z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PrChange>
                    </w:rPr>
                  </w:pPr>
                  <w:ins w:id="21213" w:author="USer_13" w:date="2024-11-23T15:18:00Z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  <w:rPrChange w:id="21214" w:author="USer_13" w:date="2024-11-23T15:18:00Z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rPrChange>
                      </w:rPr>
                      <w:t xml:space="preserve">предметам учебного плана за </w:t>
                    </w:r>
                  </w:ins>
                  <w:ins w:id="21215" w:author="USer_13" w:date="2024-11-23T15:20:00Z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</w:rPr>
                      <w:t>1</w:t>
                    </w:r>
                  </w:ins>
                  <w:ins w:id="21216" w:author="USer_13" w:date="2024-11-23T15:18:00Z"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  <w:rPrChange w:id="21217" w:author="USer_13" w:date="2024-11-23T15:18:00Z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rPrChange>
                      </w:rPr>
                      <w:t xml:space="preserve"> четверти ( контрольные работы, проверочные работы)</w:t>
                    </w:r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218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D23A7A" w:rsidRDefault="00711A60">
            <w:pPr>
              <w:jc w:val="center"/>
              <w:rPr>
                <w:ins w:id="21219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1220" w:author="USer_13" w:date="2024-11-23T15:19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2-9</w:t>
              </w:r>
            </w:ins>
          </w:p>
        </w:tc>
        <w:tc>
          <w:tcPr>
            <w:tcW w:w="3391" w:type="dxa"/>
          </w:tcPr>
          <w:p w:rsidR="00D23A7A" w:rsidRPr="00711A60" w:rsidRDefault="00711A60">
            <w:pPr>
              <w:jc w:val="center"/>
              <w:rPr>
                <w:ins w:id="21221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  <w:rPrChange w:id="21222" w:author="USer_13" w:date="2024-11-23T15:20:00Z">
                  <w:rPr>
                    <w:ins w:id="21223" w:author="USer_13" w:date="2024-11-23T15:12:00Z"/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rPrChange>
              </w:rPr>
            </w:pPr>
            <w:ins w:id="21224" w:author="USer_13" w:date="2024-11-23T15:19:00Z">
              <w:r w:rsidRPr="00711A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3 и 4 </w:t>
              </w:r>
              <w:proofErr w:type="spellStart"/>
              <w:r w:rsidRPr="00711A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неделя</w:t>
              </w:r>
            </w:ins>
            <w:proofErr w:type="spellEnd"/>
            <w:ins w:id="21225" w:author="USer_13" w:date="2024-11-23T15:20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ru-RU"/>
                </w:rPr>
                <w:t xml:space="preserve"> октября</w:t>
              </w:r>
            </w:ins>
          </w:p>
        </w:tc>
      </w:tr>
      <w:tr w:rsidR="00D23A7A" w:rsidTr="00D23A7A">
        <w:trPr>
          <w:ins w:id="21226" w:author="USer_13" w:date="2024-11-23T15:12:00Z"/>
        </w:trPr>
        <w:tc>
          <w:tcPr>
            <w:tcW w:w="3390" w:type="dxa"/>
          </w:tcPr>
          <w:p w:rsidR="00D23A7A" w:rsidRDefault="00D23A7A">
            <w:pPr>
              <w:jc w:val="center"/>
              <w:rPr>
                <w:ins w:id="21227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28" w:author="USer_13" w:date="2024-11-23T15:20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29" w:author="USer_13" w:date="2024-11-23T15:20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666"/>
                <w:ins w:id="21230" w:author="USer_13" w:date="2024-11-23T15:20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31" w:author="USer_13" w:date="2024-11-23T15:20:00Z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  <w:rPrChange w:id="21232" w:author="USer_13" w:date="2024-11-23T15:20:00Z">
                        <w:rPr>
                          <w:ins w:id="21233" w:author="USer_13" w:date="2024-11-23T15:20:00Z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PrChange>
                    </w:rPr>
                  </w:pPr>
                  <w:ins w:id="21234" w:author="USer_13" w:date="2024-11-23T15:20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  <w:rPrChange w:id="21235" w:author="USer_13" w:date="2024-11-23T15:20:00Z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  <w:rPrChange w:id="21236" w:author="USer_13" w:date="2024-11-23T15:20:00Z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rPrChange>
                      </w:rPr>
                      <w:t>Текущий контроль по предметам учебного плана за 2 четверти ( контрольные работы, проверочные работы)</w:t>
                    </w:r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237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D23A7A" w:rsidRDefault="00711A60">
            <w:pPr>
              <w:jc w:val="center"/>
              <w:rPr>
                <w:ins w:id="21238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1239" w:author="USer_13" w:date="2024-11-23T15:20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2-9</w:t>
              </w:r>
            </w:ins>
          </w:p>
        </w:tc>
        <w:tc>
          <w:tcPr>
            <w:tcW w:w="3391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40" w:author="USer_13" w:date="2024-11-23T15:20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41" w:author="USer_13" w:date="2024-11-23T15:20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  <w:ins w:id="21242" w:author="USer_13" w:date="2024-11-23T15:20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43" w:author="USer_13" w:date="2024-11-23T15:20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ins w:id="21244" w:author="USer_13" w:date="2024-11-23T15:20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3 и 4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неделя</w:t>
                    </w:r>
                    <w:proofErr w:type="spellEnd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декабря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245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3A7A" w:rsidTr="00D23A7A">
        <w:trPr>
          <w:ins w:id="21246" w:author="USer_13" w:date="2024-11-23T15:12:00Z"/>
        </w:trPr>
        <w:tc>
          <w:tcPr>
            <w:tcW w:w="3390" w:type="dxa"/>
          </w:tcPr>
          <w:p w:rsidR="00D23A7A" w:rsidRDefault="00D23A7A">
            <w:pPr>
              <w:jc w:val="center"/>
              <w:rPr>
                <w:ins w:id="21247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48" w:author="USer_13" w:date="2024-11-23T15:21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49" w:author="USer_13" w:date="2024-11-23T15:21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663"/>
                <w:ins w:id="21250" w:author="USer_13" w:date="2024-11-23T15:21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51" w:author="USer_13" w:date="2024-11-23T15:21:00Z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  <w:rPrChange w:id="21252" w:author="USer_13" w:date="2024-11-23T15:21:00Z">
                        <w:rPr>
                          <w:ins w:id="21253" w:author="USer_13" w:date="2024-11-23T15:21:00Z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PrChange>
                    </w:rPr>
                  </w:pPr>
                  <w:ins w:id="21254" w:author="USer_13" w:date="2024-11-23T15:21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  <w:rPrChange w:id="21255" w:author="USer_13" w:date="2024-11-23T15:21:00Z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  <w:rPrChange w:id="21256" w:author="USer_13" w:date="2024-11-23T15:21:00Z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rPrChange>
                      </w:rPr>
                      <w:t>Текущий контроль по предметам учебного плана за 3 четверти ( контрольные работы, проверочные работы)</w:t>
                    </w:r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257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D23A7A" w:rsidRDefault="00711A60">
            <w:pPr>
              <w:jc w:val="center"/>
              <w:rPr>
                <w:ins w:id="21258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1259" w:author="USer_13" w:date="2024-11-23T15:21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2-9</w:t>
              </w:r>
            </w:ins>
          </w:p>
        </w:tc>
        <w:tc>
          <w:tcPr>
            <w:tcW w:w="3391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60" w:author="USer_13" w:date="2024-11-23T15:21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61" w:author="USer_13" w:date="2024-11-23T15:21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4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342"/>
                <w:ins w:id="21262" w:author="USer_13" w:date="2024-11-23T15:21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63" w:author="USer_13" w:date="2024-11-23T15:21:00Z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ins w:id="21264" w:author="USer_13" w:date="2024-11-23T15:21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2 и 3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неделя</w:t>
                    </w:r>
                    <w:proofErr w:type="spellEnd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марта</w:t>
                    </w:r>
                    <w:proofErr w:type="spellEnd"/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265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3A7A" w:rsidTr="00D23A7A">
        <w:trPr>
          <w:ins w:id="21266" w:author="USer_13" w:date="2024-11-23T15:12:00Z"/>
        </w:trPr>
        <w:tc>
          <w:tcPr>
            <w:tcW w:w="3390" w:type="dxa"/>
          </w:tcPr>
          <w:p w:rsidR="00D23A7A" w:rsidRDefault="00D23A7A">
            <w:pPr>
              <w:jc w:val="center"/>
              <w:rPr>
                <w:ins w:id="21267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68" w:author="USer_13" w:date="2024-11-23T15:21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69" w:author="USer_13" w:date="2024-11-23T15:21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346"/>
                <w:ins w:id="21270" w:author="USer_13" w:date="2024-11-23T15:21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71" w:author="USer_13" w:date="2024-11-23T15:21:00Z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  <w:rPrChange w:id="21272" w:author="USer_13" w:date="2024-11-23T15:21:00Z">
                        <w:rPr>
                          <w:ins w:id="21273" w:author="USer_13" w:date="2024-11-23T15:21:00Z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PrChange>
                    </w:rPr>
                  </w:pPr>
                  <w:ins w:id="21274" w:author="USer_13" w:date="2024-11-23T15:21:00Z">
                    <w:r w:rsidRPr="00711A60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  <w:rPrChange w:id="21275" w:author="USer_13" w:date="2024-11-23T15:21:00Z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  <w:r w:rsidRPr="00711A6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  <w:rPrChange w:id="21276" w:author="USer_13" w:date="2024-11-23T15:21:00Z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rPrChange>
                      </w:rPr>
                      <w:t>Итоговый контроль по предметам учебного плана за</w:t>
                    </w:r>
                  </w:ins>
                  <w:ins w:id="21277" w:author="USer_13" w:date="2024-11-23T15:26:00Z">
                    <w:r w:rsidR="007471F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</w:rPr>
                      <w:t xml:space="preserve"> год</w:t>
                    </w:r>
                  </w:ins>
                  <w:bookmarkStart w:id="21278" w:name="_GoBack"/>
                  <w:bookmarkEnd w:id="21278"/>
                </w:p>
              </w:tc>
            </w:tr>
          </w:tbl>
          <w:p w:rsidR="00D23A7A" w:rsidRDefault="00D23A7A">
            <w:pPr>
              <w:jc w:val="center"/>
              <w:rPr>
                <w:ins w:id="21279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D23A7A" w:rsidRDefault="00711A60">
            <w:pPr>
              <w:jc w:val="center"/>
              <w:rPr>
                <w:ins w:id="21280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  <w:ins w:id="21281" w:author="USer_13" w:date="2024-11-23T15:22:00Z">
              <w: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2-9</w:t>
              </w:r>
            </w:ins>
          </w:p>
        </w:tc>
        <w:tc>
          <w:tcPr>
            <w:tcW w:w="3391" w:type="dxa"/>
          </w:tcPr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82" w:author="USer_13" w:date="2024-11-23T15:22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A60" w:rsidRPr="00711A60" w:rsidRDefault="00711A60" w:rsidP="00711A60">
            <w:pPr>
              <w:autoSpaceDE w:val="0"/>
              <w:autoSpaceDN w:val="0"/>
              <w:adjustRightInd w:val="0"/>
              <w:rPr>
                <w:ins w:id="21283" w:author="USer_13" w:date="2024-11-23T15:22:00Z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9"/>
            </w:tblGrid>
            <w:tr w:rsidR="00711A60" w:rsidRPr="00711A60">
              <w:tblPrEx>
                <w:tblCellMar>
                  <w:top w:w="0" w:type="dxa"/>
                  <w:bottom w:w="0" w:type="dxa"/>
                </w:tblCellMar>
              </w:tblPrEx>
              <w:trPr>
                <w:trHeight w:val="346"/>
                <w:ins w:id="21284" w:author="USer_13" w:date="2024-11-23T15:22:00Z"/>
              </w:trPr>
              <w:tc>
                <w:tcPr>
                  <w:tcW w:w="0" w:type="auto"/>
                </w:tcPr>
                <w:p w:rsidR="00711A60" w:rsidRPr="00711A60" w:rsidRDefault="00711A60" w:rsidP="00711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ns w:id="21285" w:author="USer_13" w:date="2024-11-23T15:22:00Z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  <w:rPrChange w:id="21286" w:author="USer_13" w:date="2024-11-23T15:22:00Z">
                        <w:rPr>
                          <w:ins w:id="21287" w:author="USer_13" w:date="2024-11-23T15:22:00Z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PrChange>
                    </w:rPr>
                  </w:pPr>
                  <w:ins w:id="21288" w:author="USer_13" w:date="2024-11-23T15:22:00Z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ru-RU"/>
                      </w:rPr>
                      <w:t>2-3 неделя мая</w:t>
                    </w:r>
                  </w:ins>
                </w:p>
              </w:tc>
            </w:tr>
          </w:tbl>
          <w:p w:rsidR="00D23A7A" w:rsidRDefault="00D23A7A">
            <w:pPr>
              <w:jc w:val="center"/>
              <w:rPr>
                <w:ins w:id="21289" w:author="USer_13" w:date="2024-11-23T15:12:00Z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B4DB0" w:rsidRPr="00232AA1" w:rsidRDefault="00CB4D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pPrChange w:id="21290" w:author="USer_13" w:date="2024-11-01T09:57:00Z">
          <w:pPr/>
        </w:pPrChange>
      </w:pPr>
    </w:p>
    <w:sectPr w:rsidR="00CB4DB0" w:rsidRPr="00232AA1" w:rsidSect="0077311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_13">
    <w15:presenceInfo w15:providerId="None" w15:userId="USer_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5"/>
    <w:rsid w:val="000771C7"/>
    <w:rsid w:val="000D72FB"/>
    <w:rsid w:val="0016486C"/>
    <w:rsid w:val="00232AA1"/>
    <w:rsid w:val="002873AD"/>
    <w:rsid w:val="002C19E8"/>
    <w:rsid w:val="003C0D2E"/>
    <w:rsid w:val="003C1995"/>
    <w:rsid w:val="00497EB6"/>
    <w:rsid w:val="004A684F"/>
    <w:rsid w:val="004C7B6B"/>
    <w:rsid w:val="004D19AC"/>
    <w:rsid w:val="00576D4B"/>
    <w:rsid w:val="005C3D88"/>
    <w:rsid w:val="006520D5"/>
    <w:rsid w:val="006C3C5B"/>
    <w:rsid w:val="00711A60"/>
    <w:rsid w:val="00714AE1"/>
    <w:rsid w:val="007471FC"/>
    <w:rsid w:val="00773118"/>
    <w:rsid w:val="00896CC0"/>
    <w:rsid w:val="008B70C3"/>
    <w:rsid w:val="0092084B"/>
    <w:rsid w:val="009A3812"/>
    <w:rsid w:val="00A05E51"/>
    <w:rsid w:val="00B93777"/>
    <w:rsid w:val="00CB4DB0"/>
    <w:rsid w:val="00CE0A3C"/>
    <w:rsid w:val="00D23A7A"/>
    <w:rsid w:val="00D74FC1"/>
    <w:rsid w:val="00D776A8"/>
    <w:rsid w:val="00DC7DA8"/>
    <w:rsid w:val="00E0793E"/>
    <w:rsid w:val="00FA35CE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9A67"/>
  <w15:chartTrackingRefBased/>
  <w15:docId w15:val="{DE38B517-CA1D-44A8-A33B-2F26DC0B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7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D3CC-1A9C-42BC-8142-D15A25B8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20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USer_13</dc:creator>
  <cp:keywords/>
  <dc:description/>
  <cp:lastModifiedBy>USer_13</cp:lastModifiedBy>
  <cp:revision>7</cp:revision>
  <dcterms:created xsi:type="dcterms:W3CDTF">2024-11-01T06:14:00Z</dcterms:created>
  <dcterms:modified xsi:type="dcterms:W3CDTF">2024-11-23T12:26:00Z</dcterms:modified>
</cp:coreProperties>
</file>